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439A" w:rsidR="007F0013" w:rsidP="00F657B0" w:rsidRDefault="00F657B0" w14:paraId="7CA60325" w14:textId="0B8FDA22">
      <w:pPr>
        <w:pStyle w:val="Title"/>
      </w:pPr>
      <w:r>
        <w:t>Living Together In Different Ecosystems:</w:t>
      </w:r>
      <w:r>
        <w:br/>
      </w:r>
      <w:r>
        <w:t>Field, Forest and Stream</w:t>
      </w:r>
    </w:p>
    <w:p w:rsidRPr="007F0013" w:rsidR="007F0013" w:rsidP="007F0013" w:rsidRDefault="007F0013" w14:paraId="7C2E6430" w14:textId="6043046B">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Subject(s)</w:t>
      </w:r>
      <w:r w:rsidRPr="007F0013">
        <w:rPr>
          <w:rFonts w:asciiTheme="majorHAnsi" w:hAnsiTheme="majorHAnsi" w:eastAsiaTheme="majorEastAsia" w:cstheme="majorBidi"/>
          <w:b/>
          <w:sz w:val="20"/>
          <w:szCs w:val="32"/>
        </w:rPr>
        <w:tab/>
      </w:r>
      <w:r w:rsidRPr="007F0013">
        <w:rPr>
          <w:rFonts w:asciiTheme="majorHAnsi" w:hAnsiTheme="majorHAnsi" w:eastAsiaTheme="majorEastAsia" w:cstheme="majorBidi"/>
          <w:b/>
          <w:bCs/>
          <w:noProof/>
          <w:sz w:val="20"/>
          <w:szCs w:val="32"/>
        </w:rPr>
        <w:t>Basic Science</w:t>
      </w:r>
      <w:r w:rsidRPr="007F0013">
        <w:rPr>
          <w:rFonts w:asciiTheme="majorHAnsi" w:hAnsiTheme="majorHAnsi" w:eastAsiaTheme="majorEastAsia" w:cstheme="majorBidi"/>
          <w:b/>
          <w:bCs/>
          <w:sz w:val="20"/>
          <w:szCs w:val="32"/>
        </w:rPr>
        <w:t xml:space="preserve">, </w:t>
      </w:r>
      <w:r w:rsidRPr="007F0013">
        <w:rPr>
          <w:rFonts w:asciiTheme="majorHAnsi" w:hAnsiTheme="majorHAnsi" w:eastAsiaTheme="majorEastAsia" w:cstheme="majorBidi"/>
          <w:b/>
          <w:bCs/>
          <w:noProof/>
          <w:sz w:val="20"/>
          <w:szCs w:val="32"/>
        </w:rPr>
        <w:t>Social Science</w:t>
      </w:r>
      <w:r w:rsidR="0024074C">
        <w:rPr>
          <w:rFonts w:asciiTheme="majorHAnsi" w:hAnsiTheme="majorHAnsi" w:eastAsiaTheme="majorEastAsia" w:cstheme="majorBidi"/>
          <w:b/>
          <w:bCs/>
          <w:noProof/>
          <w:sz w:val="20"/>
          <w:szCs w:val="32"/>
        </w:rPr>
        <w:t>, English</w:t>
      </w:r>
    </w:p>
    <w:p w:rsidRPr="007F0013" w:rsidR="007F0013" w:rsidP="007F0013" w:rsidRDefault="007F0013" w14:paraId="1AC68066" w14:textId="793FB9A6">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Year(s)</w:t>
      </w:r>
      <w:r w:rsidRPr="007F0013">
        <w:rPr>
          <w:rFonts w:asciiTheme="majorHAnsi" w:hAnsiTheme="majorHAnsi" w:eastAsiaTheme="majorEastAsia" w:cstheme="majorBidi"/>
          <w:b/>
          <w:sz w:val="20"/>
          <w:szCs w:val="32"/>
        </w:rPr>
        <w:tab/>
      </w:r>
      <w:r w:rsidRPr="007F0013">
        <w:rPr>
          <w:rFonts w:asciiTheme="majorHAnsi" w:hAnsiTheme="majorHAnsi" w:eastAsiaTheme="majorEastAsia" w:cstheme="majorBidi"/>
          <w:b/>
          <w:bCs/>
          <w:sz w:val="20"/>
          <w:szCs w:val="32"/>
        </w:rPr>
        <w:t>9</w:t>
      </w:r>
      <w:r w:rsidR="00420966">
        <w:rPr>
          <w:rFonts w:asciiTheme="majorHAnsi" w:hAnsiTheme="majorHAnsi" w:eastAsiaTheme="majorEastAsia" w:cstheme="majorBidi"/>
          <w:b/>
          <w:bCs/>
          <w:sz w:val="20"/>
          <w:szCs w:val="32"/>
        </w:rPr>
        <w:t>–10</w:t>
      </w:r>
    </w:p>
    <w:p w:rsidRPr="007F0013" w:rsidR="007F0013" w:rsidP="007F0013" w:rsidRDefault="007F0013" w14:paraId="4C387F61" w14:textId="77777777">
      <w:pPr>
        <w:keepNext/>
        <w:keepLine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Learning Intention(s)</w:t>
      </w:r>
    </w:p>
    <w:p w:rsidRPr="007F0013" w:rsidR="007F0013" w:rsidP="007F0013" w:rsidRDefault="00420966" w14:paraId="2E7B7A2A" w14:textId="3E34305F">
      <w:pPr>
        <w:spacing w:line="264" w:lineRule="auto"/>
        <w:rPr>
          <w:rFonts w:ascii="Aptos" w:hAnsi="Aptos" w:eastAsia="Aptos" w:cs="Aptos"/>
          <w:sz w:val="20"/>
          <w:szCs w:val="20"/>
        </w:rPr>
      </w:pPr>
      <w:r w:rsidRPr="16DB9C77">
        <w:rPr>
          <w:rFonts w:ascii="Calibri" w:hAnsi="Calibri" w:eastAsia="Calibri" w:cs="Calibri"/>
          <w:color w:val="000000" w:themeColor="text1"/>
        </w:rPr>
        <w:t>Increase awareness of how living things and non-living things influence each other and interact within three different eco-systems.</w:t>
      </w:r>
    </w:p>
    <w:p w:rsidRPr="007F0013" w:rsidR="007F0013" w:rsidP="007F0013" w:rsidRDefault="007F0013" w14:paraId="520A7380" w14:textId="69101FB7">
      <w:pPr>
        <w:keepNext/>
        <w:keepLine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 xml:space="preserve">Curriculum </w:t>
      </w:r>
      <w:r w:rsidR="002545B2">
        <w:rPr>
          <w:rFonts w:asciiTheme="majorHAnsi" w:hAnsiTheme="majorHAnsi" w:eastAsiaTheme="majorEastAsia" w:cstheme="majorBidi"/>
          <w:b/>
          <w:sz w:val="20"/>
          <w:szCs w:val="32"/>
        </w:rPr>
        <w:t>L</w:t>
      </w:r>
      <w:r w:rsidRPr="007F0013">
        <w:rPr>
          <w:rFonts w:asciiTheme="majorHAnsi" w:hAnsiTheme="majorHAnsi" w:eastAsiaTheme="majorEastAsia" w:cstheme="majorBidi"/>
          <w:b/>
          <w:sz w:val="20"/>
          <w:szCs w:val="32"/>
        </w:rPr>
        <w:t>inks</w:t>
      </w:r>
    </w:p>
    <w:p w:rsidRPr="007F0013" w:rsidR="007F0013" w:rsidP="007F0013" w:rsidRDefault="007F0013" w14:paraId="75FDD1F5" w14:textId="77777777">
      <w:pPr>
        <w:keepNext/>
        <w:keepLines/>
        <w:spacing w:before="80" w:after="40"/>
        <w:ind w:left="284"/>
        <w:outlineLvl w:val="2"/>
        <w:rPr>
          <w:rFonts w:asciiTheme="majorHAnsi" w:hAnsiTheme="majorHAnsi" w:eastAsiaTheme="majorEastAsia" w:cstheme="majorBidi"/>
          <w:b/>
          <w:color w:val="0A6948"/>
          <w:sz w:val="20"/>
          <w:szCs w:val="32"/>
        </w:rPr>
      </w:pPr>
      <w:r w:rsidRPr="007F0013">
        <w:rPr>
          <w:rFonts w:asciiTheme="majorHAnsi" w:hAnsiTheme="majorHAnsi" w:eastAsiaTheme="majorEastAsia" w:cstheme="majorBidi"/>
          <w:b/>
          <w:color w:val="0A6948"/>
          <w:sz w:val="20"/>
          <w:szCs w:val="32"/>
        </w:rPr>
        <w:t>Basic Science</w:t>
      </w:r>
    </w:p>
    <w:p w:rsidRPr="007F0013" w:rsidR="007F0013" w:rsidP="1B05AE3E" w:rsidRDefault="007F0013" w14:paraId="08996820" w14:textId="4A427825">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B05AE3E"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1B05AE3E" w:rsidR="367856D0">
        <w:rPr>
          <w:rFonts w:ascii="Aptos Display" w:hAnsi="Aptos Display" w:eastAsia="游ゴシック Light" w:cs="Times New Roman"/>
          <w:b w:val="1"/>
          <w:bCs w:val="1"/>
          <w:noProof w:val="0"/>
          <w:sz w:val="20"/>
          <w:szCs w:val="20"/>
          <w:lang w:val="en-AU"/>
        </w:rPr>
        <w:t xml:space="preserve"> S9.1 Living Things and the Environment</w:t>
      </w:r>
    </w:p>
    <w:p w:rsidRPr="007F0013" w:rsidR="007F0013" w:rsidP="1B05AE3E" w:rsidRDefault="007F0013" w14:paraId="59467D3B" w14:textId="66F2AF14">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B05AE3E" w:rsidR="007F0013">
        <w:rPr>
          <w:rFonts w:ascii="Aptos Display" w:hAnsi="Aptos Display" w:eastAsia="游ゴシック Light" w:cs="Times New Roman" w:asciiTheme="majorAscii" w:hAnsiTheme="majorAscii" w:eastAsiaTheme="majorEastAsia" w:cstheme="majorBidi"/>
          <w:sz w:val="20"/>
          <w:szCs w:val="20"/>
        </w:rPr>
        <w:t xml:space="preserve"> </w:t>
      </w:r>
      <w:r w:rsidRPr="1B05AE3E" w:rsidR="007F0013">
        <w:rPr>
          <w:rFonts w:ascii="Aptos Display" w:hAnsi="Aptos Display" w:eastAsia="游ゴシック Light" w:cs="Times New Roman" w:asciiTheme="majorAscii" w:hAnsiTheme="majorAscii" w:eastAsiaTheme="majorEastAsia" w:cstheme="majorBidi"/>
          <w:b w:val="1"/>
          <w:bCs w:val="1"/>
          <w:sz w:val="20"/>
          <w:szCs w:val="20"/>
        </w:rPr>
        <w:t xml:space="preserve">Sub-strand: </w:t>
      </w:r>
    </w:p>
    <w:p w:rsidRPr="007F0013" w:rsidR="007F0013" w:rsidP="1B05AE3E" w:rsidRDefault="007F0013" w14:paraId="1D3AFA4B" w14:textId="35E285AE">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B05AE3E" w:rsidR="4288B08A">
        <w:rPr>
          <w:rFonts w:ascii="Aptos Display" w:hAnsi="Aptos Display" w:eastAsia="游ゴシック Light" w:cs="Times New Roman"/>
          <w:b w:val="1"/>
          <w:bCs w:val="1"/>
          <w:noProof w:val="0"/>
          <w:sz w:val="20"/>
          <w:szCs w:val="20"/>
          <w:lang w:val="en-AU"/>
        </w:rPr>
        <w:t>S.9.1.2 Living Together</w:t>
      </w:r>
    </w:p>
    <w:p w:rsidRPr="007F0013" w:rsidR="007F0013" w:rsidP="1B05AE3E" w:rsidRDefault="007F0013" w14:paraId="5A451744" w14:textId="7B6E02E7">
      <w:pPr>
        <w:pStyle w:val="Normal"/>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1B05AE3E" w:rsidR="007F0013">
        <w:rPr>
          <w:rFonts w:ascii="Aptos Display" w:hAnsi="Aptos Display" w:eastAsia="游ゴシック Light" w:cs="Times New Roman" w:asciiTheme="majorAscii" w:hAnsiTheme="majorAscii" w:eastAsiaTheme="majorEastAsia" w:cstheme="majorBidi"/>
          <w:b w:val="1"/>
          <w:bCs w:val="1"/>
          <w:sz w:val="20"/>
          <w:szCs w:val="20"/>
        </w:rPr>
        <w:t>Learning Outcome(s)</w:t>
      </w:r>
    </w:p>
    <w:p w:rsidRPr="007F0013" w:rsidR="007F0013" w:rsidP="1B05AE3E" w:rsidRDefault="007F0013" w14:paraId="58E6EF58" w14:textId="0C469403">
      <w:pPr>
        <w:pStyle w:val="box-tablebullet2"/>
        <w:rPr>
          <w:rFonts w:ascii="Aptos" w:hAnsi="Aptos" w:eastAsia="Aptos" w:cs="Arial"/>
          <w:noProof w:val="0"/>
          <w:sz w:val="18"/>
          <w:szCs w:val="18"/>
          <w:lang w:val="en-AU"/>
        </w:rPr>
      </w:pPr>
      <w:r w:rsidRPr="1B05AE3E" w:rsidR="0205D3C7">
        <w:rPr>
          <w:rFonts w:ascii="Aptos" w:hAnsi="Aptos" w:eastAsia="Aptos" w:cs="Arial"/>
          <w:noProof w:val="0"/>
          <w:sz w:val="18"/>
          <w:szCs w:val="18"/>
          <w:lang w:val="en-AU"/>
        </w:rPr>
        <w:t>S9.1.2.2 Explore the wide variety of organisms in the ecosystems and show their interdependence as a means of survival</w:t>
      </w:r>
    </w:p>
    <w:p w:rsidRPr="007F0013" w:rsidR="007F0013" w:rsidP="1B05AE3E" w:rsidRDefault="007F0013" w14:paraId="279A7188" w14:textId="36CB0827">
      <w:pPr>
        <w:pStyle w:val="box-tablebullet2"/>
        <w:rPr>
          <w:rFonts w:ascii="Aptos" w:hAnsi="Aptos" w:eastAsia="Aptos" w:cs="Arial"/>
          <w:noProof w:val="0"/>
          <w:sz w:val="18"/>
          <w:szCs w:val="18"/>
          <w:lang w:val="en-AU"/>
        </w:rPr>
      </w:pPr>
      <w:r w:rsidRPr="1B05AE3E" w:rsidR="0205D3C7">
        <w:rPr>
          <w:rFonts w:ascii="Aptos" w:hAnsi="Aptos" w:eastAsia="Aptos" w:cs="Arial"/>
          <w:noProof w:val="0"/>
          <w:sz w:val="18"/>
          <w:szCs w:val="18"/>
          <w:lang w:val="en-AU"/>
        </w:rPr>
        <w:t>S9.1.2.3 Explain the types of interactions which occur between the living things, and with their physical environment for survival</w:t>
      </w:r>
    </w:p>
    <w:p w:rsidR="1B05AE3E" w:rsidP="1B05AE3E" w:rsidRDefault="1B05AE3E" w14:paraId="214AA908" w14:textId="13866B62">
      <w:pPr>
        <w:keepNext w:val="1"/>
        <w:keepLines w:val="1"/>
        <w:spacing w:before="80" w:after="40"/>
        <w:ind w:left="284"/>
        <w:outlineLvl w:val="2"/>
        <w:rPr>
          <w:rFonts w:ascii="Aptos Display" w:hAnsi="Aptos Display" w:eastAsia="游ゴシック Light" w:cs="Times New Roman" w:asciiTheme="majorAscii" w:hAnsiTheme="majorAscii" w:eastAsiaTheme="majorEastAsia" w:cstheme="majorBidi"/>
          <w:b w:val="1"/>
          <w:bCs w:val="1"/>
          <w:color w:val="0A6948"/>
          <w:sz w:val="20"/>
          <w:szCs w:val="20"/>
        </w:rPr>
      </w:pPr>
    </w:p>
    <w:p w:rsidRPr="007F0013" w:rsidR="007F0013" w:rsidP="007F0013" w:rsidRDefault="0024074C" w14:paraId="6B024279" w14:textId="2EC7781E">
      <w:pPr>
        <w:keepNext/>
        <w:keepLines/>
        <w:spacing w:before="80" w:after="40"/>
        <w:ind w:left="284"/>
        <w:outlineLvl w:val="2"/>
        <w:rPr>
          <w:rFonts w:asciiTheme="majorHAnsi" w:hAnsiTheme="majorHAnsi" w:eastAsiaTheme="majorEastAsia" w:cstheme="majorBidi"/>
          <w:b/>
          <w:color w:val="0A6948"/>
          <w:sz w:val="20"/>
          <w:szCs w:val="32"/>
        </w:rPr>
      </w:pPr>
      <w:r>
        <w:rPr>
          <w:rFonts w:asciiTheme="majorHAnsi" w:hAnsiTheme="majorHAnsi" w:eastAsiaTheme="majorEastAsia" w:cstheme="majorBidi"/>
          <w:b/>
          <w:color w:val="0A6948"/>
          <w:sz w:val="20"/>
          <w:szCs w:val="32"/>
        </w:rPr>
        <w:t>Social</w:t>
      </w:r>
      <w:r w:rsidRPr="007F0013" w:rsidR="007F0013">
        <w:rPr>
          <w:rFonts w:asciiTheme="majorHAnsi" w:hAnsiTheme="majorHAnsi" w:eastAsiaTheme="majorEastAsia" w:cstheme="majorBidi"/>
          <w:b/>
          <w:color w:val="0A6948"/>
          <w:sz w:val="20"/>
          <w:szCs w:val="32"/>
        </w:rPr>
        <w:t xml:space="preserve"> Science</w:t>
      </w:r>
    </w:p>
    <w:p w:rsidRPr="007F0013" w:rsidR="007F0013" w:rsidP="1B05AE3E" w:rsidRDefault="007F0013" w14:paraId="3B77F3BF" w14:textId="2AD2238C">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B05AE3E"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1B05AE3E" w:rsidR="5B7D2414">
        <w:rPr>
          <w:rFonts w:ascii="Aptos Display" w:hAnsi="Aptos Display" w:eastAsia="游ゴシック Light" w:cs="Times New Roman" w:asciiTheme="majorAscii" w:hAnsiTheme="majorAscii" w:eastAsiaTheme="majorEastAsia" w:cstheme="majorBidi"/>
          <w:b w:val="1"/>
          <w:bCs w:val="1"/>
          <w:sz w:val="20"/>
          <w:szCs w:val="20"/>
        </w:rPr>
        <w:t xml:space="preserve"> </w:t>
      </w:r>
      <w:r w:rsidRPr="1B05AE3E" w:rsidR="5B7D2414">
        <w:rPr>
          <w:rFonts w:ascii="Aptos Display" w:hAnsi="Aptos Display" w:eastAsia="游ゴシック Light" w:cs="Times New Roman"/>
          <w:b w:val="1"/>
          <w:bCs w:val="1"/>
          <w:noProof w:val="0"/>
          <w:sz w:val="20"/>
          <w:szCs w:val="20"/>
          <w:lang w:val="en-AU"/>
        </w:rPr>
        <w:t>SS9.3 Place and the Environment</w:t>
      </w:r>
      <w:r w:rsidRPr="1B05AE3E" w:rsidR="7356BB5D">
        <w:rPr>
          <w:rFonts w:ascii="Aptos Display" w:hAnsi="Aptos Display" w:eastAsia="游ゴシック Light" w:cs="Times New Roman"/>
          <w:b w:val="1"/>
          <w:bCs w:val="1"/>
          <w:noProof w:val="0"/>
          <w:sz w:val="20"/>
          <w:szCs w:val="20"/>
          <w:lang w:val="en-AU"/>
        </w:rPr>
        <w:t xml:space="preserve">, SS10.3 Place and the </w:t>
      </w:r>
      <w:r w:rsidRPr="1B05AE3E" w:rsidR="7356BB5D">
        <w:rPr>
          <w:rFonts w:ascii="Aptos Display" w:hAnsi="Aptos Display" w:eastAsia="游ゴシック Light" w:cs="Times New Roman"/>
          <w:b w:val="1"/>
          <w:bCs w:val="1"/>
          <w:noProof w:val="0"/>
          <w:sz w:val="20"/>
          <w:szCs w:val="20"/>
          <w:lang w:val="en-AU"/>
        </w:rPr>
        <w:t>Environment</w:t>
      </w:r>
    </w:p>
    <w:p w:rsidRPr="007F0013" w:rsidR="007F0013" w:rsidP="1B05AE3E" w:rsidRDefault="007F0013" w14:paraId="79063ECB" w14:textId="55C69360">
      <w:pPr>
        <w:pStyle w:val="Normal"/>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1B05AE3E" w:rsidR="007F0013">
        <w:rPr>
          <w:rFonts w:ascii="Aptos Display" w:hAnsi="Aptos Display" w:eastAsia="游ゴシック Light" w:cs="Times New Roman" w:asciiTheme="majorAscii" w:hAnsiTheme="majorAscii" w:eastAsiaTheme="majorEastAsia" w:cstheme="majorBidi"/>
          <w:b w:val="1"/>
          <w:bCs w:val="1"/>
          <w:sz w:val="20"/>
          <w:szCs w:val="20"/>
        </w:rPr>
        <w:t>Sub-strand</w:t>
      </w:r>
      <w:r w:rsidRPr="1B05AE3E" w:rsidR="679EC47E">
        <w:rPr>
          <w:rFonts w:ascii="Aptos Display" w:hAnsi="Aptos Display" w:eastAsia="游ゴシック Light" w:cs="Times New Roman" w:asciiTheme="majorAscii" w:hAnsiTheme="majorAscii" w:eastAsiaTheme="majorEastAsia" w:cstheme="majorBidi"/>
          <w:b w:val="1"/>
          <w:bCs w:val="1"/>
          <w:sz w:val="20"/>
          <w:szCs w:val="20"/>
        </w:rPr>
        <w:t>s</w:t>
      </w:r>
      <w:r w:rsidRPr="1B05AE3E" w:rsidR="007F0013">
        <w:rPr>
          <w:rFonts w:ascii="Aptos Display" w:hAnsi="Aptos Display" w:eastAsia="游ゴシック Light" w:cs="Times New Roman" w:asciiTheme="majorAscii" w:hAnsiTheme="majorAscii" w:eastAsiaTheme="majorEastAsia" w:cstheme="majorBidi"/>
          <w:b w:val="1"/>
          <w:bCs w:val="1"/>
          <w:sz w:val="20"/>
          <w:szCs w:val="20"/>
        </w:rPr>
        <w:t xml:space="preserve">: </w:t>
      </w:r>
    </w:p>
    <w:p w:rsidRPr="007F0013" w:rsidR="007F0013" w:rsidP="1B05AE3E" w:rsidRDefault="007F0013" w14:paraId="054959CB" w14:textId="66D3190E">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B05AE3E" w:rsidR="04461F77">
        <w:rPr>
          <w:rFonts w:ascii="Aptos Display" w:hAnsi="Aptos Display" w:eastAsia="游ゴシック Light" w:cs="Times New Roman"/>
          <w:b w:val="1"/>
          <w:bCs w:val="1"/>
          <w:noProof w:val="0"/>
          <w:sz w:val="20"/>
          <w:szCs w:val="20"/>
          <w:lang w:val="en-AU"/>
        </w:rPr>
        <w:t xml:space="preserve">SS </w:t>
      </w:r>
      <w:r w:rsidRPr="1B05AE3E" w:rsidR="04461F77">
        <w:rPr>
          <w:rFonts w:ascii="Aptos Display" w:hAnsi="Aptos Display" w:eastAsia="游ゴシック Light" w:cs="Times New Roman"/>
          <w:b w:val="1"/>
          <w:bCs w:val="1"/>
          <w:noProof w:val="0"/>
          <w:sz w:val="20"/>
          <w:szCs w:val="20"/>
          <w:lang w:val="en-AU"/>
        </w:rPr>
        <w:t>9.</w:t>
      </w:r>
      <w:r w:rsidRPr="1B05AE3E" w:rsidR="04461F77">
        <w:rPr>
          <w:rFonts w:ascii="Aptos Display" w:hAnsi="Aptos Display" w:eastAsia="游ゴシック Light" w:cs="Times New Roman"/>
          <w:b w:val="1"/>
          <w:bCs w:val="1"/>
          <w:noProof w:val="0"/>
          <w:sz w:val="20"/>
          <w:szCs w:val="20"/>
          <w:lang w:val="en-AU"/>
        </w:rPr>
        <w:t>3.1 Mapping</w:t>
      </w:r>
    </w:p>
    <w:p w:rsidRPr="007F0013" w:rsidR="007F0013" w:rsidP="1B05AE3E" w:rsidRDefault="007F0013" w14:paraId="7E0E3EC5" w14:textId="71A70263">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B05AE3E" w:rsidR="6157599C">
        <w:rPr>
          <w:rFonts w:ascii="Aptos Display" w:hAnsi="Aptos Display" w:eastAsia="游ゴシック Light" w:cs="Times New Roman"/>
          <w:b w:val="1"/>
          <w:bCs w:val="1"/>
          <w:noProof w:val="0"/>
          <w:sz w:val="20"/>
          <w:szCs w:val="20"/>
          <w:lang w:val="en-AU"/>
        </w:rPr>
        <w:t xml:space="preserve">SS10.3 </w:t>
      </w:r>
      <w:r w:rsidRPr="1B05AE3E" w:rsidR="4561988B">
        <w:rPr>
          <w:rFonts w:ascii="Aptos Display" w:hAnsi="Aptos Display" w:eastAsia="游ゴシック Light" w:cs="Times New Roman"/>
          <w:b w:val="1"/>
          <w:bCs w:val="1"/>
          <w:noProof w:val="0"/>
          <w:sz w:val="20"/>
          <w:szCs w:val="20"/>
          <w:lang w:val="en-AU"/>
        </w:rPr>
        <w:t xml:space="preserve">.1 </w:t>
      </w:r>
      <w:r w:rsidRPr="1B05AE3E" w:rsidR="6157599C">
        <w:rPr>
          <w:rFonts w:ascii="Aptos Display" w:hAnsi="Aptos Display" w:eastAsia="游ゴシック Light" w:cs="Times New Roman"/>
          <w:b w:val="1"/>
          <w:bCs w:val="1"/>
          <w:noProof w:val="0"/>
          <w:sz w:val="20"/>
          <w:szCs w:val="20"/>
          <w:lang w:val="en-AU"/>
        </w:rPr>
        <w:t>Geography</w:t>
      </w:r>
      <w:r w:rsidRPr="1B05AE3E" w:rsidR="6157599C">
        <w:rPr>
          <w:rFonts w:ascii="Aptos Display" w:hAnsi="Aptos Display" w:eastAsia="游ゴシック Light" w:cs="Times New Roman"/>
          <w:b w:val="1"/>
          <w:bCs w:val="1"/>
          <w:noProof w:val="0"/>
          <w:sz w:val="20"/>
          <w:szCs w:val="20"/>
          <w:lang w:val="en-AU"/>
        </w:rPr>
        <w:t xml:space="preserve"> of Fiji</w:t>
      </w:r>
    </w:p>
    <w:p w:rsidRPr="007F0013" w:rsidR="007F0013" w:rsidP="1B05AE3E" w:rsidRDefault="007F0013" w14:paraId="37A59D17" w14:textId="78921815">
      <w:pPr>
        <w:pStyle w:val="Normal"/>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1B05AE3E" w:rsidR="007F0013">
        <w:rPr>
          <w:rFonts w:ascii="Aptos Display" w:hAnsi="Aptos Display" w:eastAsia="游ゴシック Light" w:cs="Times New Roman" w:asciiTheme="majorAscii" w:hAnsiTheme="majorAscii" w:eastAsiaTheme="majorEastAsia" w:cstheme="majorBidi"/>
          <w:b w:val="1"/>
          <w:bCs w:val="1"/>
          <w:sz w:val="20"/>
          <w:szCs w:val="20"/>
        </w:rPr>
        <w:t>Learning Outcome(s)</w:t>
      </w:r>
    </w:p>
    <w:p w:rsidRPr="007F0013" w:rsidR="007F0013" w:rsidP="1B05AE3E" w:rsidRDefault="007F0013" w14:paraId="6A746689" w14:textId="64D3574F">
      <w:pPr>
        <w:pStyle w:val="box-tablebullet2"/>
        <w:rPr>
          <w:rFonts w:ascii="Aptos" w:hAnsi="Aptos" w:eastAsia="Aptos" w:cs="Arial"/>
          <w:noProof w:val="0"/>
          <w:sz w:val="18"/>
          <w:szCs w:val="18"/>
          <w:lang w:val="en-AU"/>
        </w:rPr>
      </w:pPr>
      <w:r w:rsidRPr="1B05AE3E" w:rsidR="2CA739C0">
        <w:rPr>
          <w:rFonts w:ascii="Aptos" w:hAnsi="Aptos" w:eastAsia="Aptos" w:cs="Arial"/>
          <w:noProof w:val="0"/>
          <w:sz w:val="18"/>
          <w:szCs w:val="18"/>
          <w:lang w:val="en-AU"/>
        </w:rPr>
        <w:t xml:space="preserve">SS </w:t>
      </w:r>
      <w:r w:rsidRPr="1B05AE3E" w:rsidR="3CA0DB5F">
        <w:rPr>
          <w:rFonts w:ascii="Aptos" w:hAnsi="Aptos" w:eastAsia="Aptos" w:cs="Arial"/>
          <w:noProof w:val="0"/>
          <w:sz w:val="18"/>
          <w:szCs w:val="18"/>
          <w:lang w:val="en-AU"/>
        </w:rPr>
        <w:t xml:space="preserve">9.3.1.2 Explore and justify the importance of conserving our fragile ecological environment and our </w:t>
      </w:r>
      <w:r w:rsidRPr="1B05AE3E" w:rsidR="3CA0DB5F">
        <w:rPr>
          <w:rFonts w:ascii="Aptos" w:hAnsi="Aptos" w:eastAsia="Aptos" w:cs="Arial"/>
          <w:noProof w:val="0"/>
          <w:sz w:val="18"/>
          <w:szCs w:val="18"/>
          <w:lang w:val="en-AU"/>
        </w:rPr>
        <w:t>National</w:t>
      </w:r>
      <w:r w:rsidRPr="1B05AE3E" w:rsidR="3CA0DB5F">
        <w:rPr>
          <w:rFonts w:ascii="Aptos" w:hAnsi="Aptos" w:eastAsia="Aptos" w:cs="Arial"/>
          <w:noProof w:val="0"/>
          <w:sz w:val="18"/>
          <w:szCs w:val="18"/>
          <w:lang w:val="en-AU"/>
        </w:rPr>
        <w:t xml:space="preserve"> heritage to promote environmental sustainability.</w:t>
      </w:r>
    </w:p>
    <w:p w:rsidRPr="007F0013" w:rsidR="007F0013" w:rsidP="1B05AE3E" w:rsidRDefault="007F0013" w14:paraId="23A6A714" w14:textId="1023711E">
      <w:pPr>
        <w:pStyle w:val="box-tablebullet2"/>
        <w:rPr>
          <w:rFonts w:ascii="Aptos" w:hAnsi="Aptos" w:eastAsia="Aptos" w:cs="Arial"/>
          <w:noProof w:val="0"/>
          <w:sz w:val="18"/>
          <w:szCs w:val="18"/>
          <w:lang w:val="en-AU"/>
        </w:rPr>
      </w:pPr>
      <w:r w:rsidRPr="1B05AE3E" w:rsidR="54E4885C">
        <w:rPr>
          <w:rFonts w:ascii="Aptos" w:hAnsi="Aptos" w:eastAsia="Aptos" w:cs="Arial"/>
          <w:noProof w:val="0"/>
          <w:sz w:val="18"/>
          <w:szCs w:val="18"/>
          <w:lang w:val="en-AU"/>
        </w:rPr>
        <w:t>SS10.3.1.2 Compare and contrast sustainable and non-sustainable land use to mitigate environmental degradation.</w:t>
      </w:r>
    </w:p>
    <w:p w:rsidRPr="007F0013" w:rsidR="007F0013" w:rsidP="1B05AE3E" w:rsidRDefault="007F0013" w14:paraId="6788459C" w14:textId="36DC8566">
      <w:pPr>
        <w:pStyle w:val="box-tablebullet2"/>
        <w:numPr>
          <w:ilvl w:val="0"/>
          <w:numId w:val="0"/>
        </w:numPr>
        <w:ind w:left="567"/>
      </w:pPr>
    </w:p>
    <w:p w:rsidRPr="007F0013" w:rsidR="007F0013" w:rsidP="007F0013" w:rsidRDefault="0024074C" w14:paraId="71E35732" w14:textId="60BF1DEC">
      <w:pPr>
        <w:keepNext/>
        <w:keepLines/>
        <w:spacing w:before="80" w:after="40"/>
        <w:ind w:left="284"/>
        <w:outlineLvl w:val="2"/>
        <w:rPr>
          <w:rFonts w:asciiTheme="majorHAnsi" w:hAnsiTheme="majorHAnsi" w:eastAsiaTheme="majorEastAsia" w:cstheme="majorBidi"/>
          <w:b/>
          <w:color w:val="0A6948"/>
          <w:sz w:val="20"/>
          <w:szCs w:val="32"/>
        </w:rPr>
      </w:pPr>
      <w:r>
        <w:rPr>
          <w:rFonts w:asciiTheme="majorHAnsi" w:hAnsiTheme="majorHAnsi" w:eastAsiaTheme="majorEastAsia" w:cstheme="majorBidi"/>
          <w:b/>
          <w:color w:val="0A6948"/>
          <w:sz w:val="20"/>
          <w:szCs w:val="32"/>
        </w:rPr>
        <w:t>English</w:t>
      </w:r>
    </w:p>
    <w:p w:rsidRPr="007F0013" w:rsidR="007F0013" w:rsidP="1B05AE3E" w:rsidRDefault="007F0013" w14:paraId="39951E16" w14:textId="5C06B0A6">
      <w:pPr>
        <w:keepNext w:val="1"/>
        <w:keepLines w:val="1"/>
        <w:spacing w:before="80" w:after="40"/>
        <w:ind w:left="284"/>
        <w:outlineLvl w:val="1"/>
        <w:rPr>
          <w:rFonts w:ascii="Aptos Display" w:hAnsi="Aptos Display" w:eastAsia="游ゴシック Light" w:cs="Times New Roman"/>
          <w:noProof w:val="0"/>
          <w:sz w:val="20"/>
          <w:szCs w:val="20"/>
          <w:lang w:val="en-AU"/>
        </w:rPr>
      </w:pPr>
      <w:r w:rsidRPr="1B05AE3E"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1B05AE3E" w:rsidR="007F0013">
        <w:rPr>
          <w:rFonts w:ascii="Aptos Display" w:hAnsi="Aptos Display" w:eastAsia="游ゴシック Light" w:cs="Times New Roman" w:asciiTheme="majorAscii" w:hAnsiTheme="majorAscii" w:eastAsiaTheme="majorEastAsia" w:cstheme="majorBidi"/>
          <w:sz w:val="20"/>
          <w:szCs w:val="20"/>
        </w:rPr>
        <w:t xml:space="preserve"> </w:t>
      </w:r>
      <w:r w:rsidRPr="1B05AE3E" w:rsidR="46E292B8">
        <w:rPr>
          <w:rFonts w:ascii="Aptos Display" w:hAnsi="Aptos Display" w:eastAsia="游ゴシック Light" w:cs="Times New Roman"/>
          <w:b w:val="1"/>
          <w:bCs w:val="1"/>
          <w:noProof w:val="0"/>
          <w:sz w:val="20"/>
          <w:szCs w:val="20"/>
          <w:lang w:val="en-AU"/>
        </w:rPr>
        <w:t>EN 9.3 Writing and Shaping</w:t>
      </w:r>
    </w:p>
    <w:p w:rsidRPr="007F0013" w:rsidR="007F0013" w:rsidP="1B05AE3E" w:rsidRDefault="007F0013" w14:paraId="0D99C1E0" w14:textId="7BD26423">
      <w:pPr>
        <w:keepNext w:val="1"/>
        <w:keepLines w:val="1"/>
        <w:spacing w:before="80" w:after="40"/>
        <w:ind w:left="284"/>
        <w:outlineLvl w:val="1"/>
        <w:rPr>
          <w:rFonts w:ascii="Aptos Display" w:hAnsi="Aptos Display" w:eastAsia="游ゴシック Light" w:cs="Times New Roman"/>
          <w:b w:val="1"/>
          <w:bCs w:val="1"/>
          <w:noProof w:val="0"/>
          <w:sz w:val="20"/>
          <w:szCs w:val="20"/>
          <w:lang w:val="en-AU"/>
        </w:rPr>
      </w:pPr>
      <w:r w:rsidRPr="1B05AE3E" w:rsidR="007F0013">
        <w:rPr>
          <w:rFonts w:ascii="Aptos Display" w:hAnsi="Aptos Display" w:eastAsia="游ゴシック Light" w:cs="Times New Roman" w:asciiTheme="majorAscii" w:hAnsiTheme="majorAscii" w:eastAsiaTheme="majorEastAsia" w:cstheme="majorBidi"/>
          <w:b w:val="1"/>
          <w:bCs w:val="1"/>
          <w:sz w:val="20"/>
          <w:szCs w:val="20"/>
        </w:rPr>
        <w:t xml:space="preserve">Sub-strand: </w:t>
      </w:r>
    </w:p>
    <w:p w:rsidRPr="007F0013" w:rsidR="007F0013" w:rsidP="1B05AE3E" w:rsidRDefault="007F0013" w14:paraId="28B014D3" w14:textId="6785B0D0">
      <w:pPr>
        <w:keepNext w:val="1"/>
        <w:keepLines w:val="1"/>
        <w:spacing w:before="80" w:after="40"/>
        <w:ind w:left="284"/>
        <w:outlineLvl w:val="1"/>
        <w:rPr>
          <w:rFonts w:ascii="Aptos Display" w:hAnsi="Aptos Display" w:eastAsia="游ゴシック Light" w:cs="Times New Roman"/>
          <w:b w:val="1"/>
          <w:bCs w:val="1"/>
          <w:noProof w:val="0"/>
          <w:sz w:val="20"/>
          <w:szCs w:val="20"/>
          <w:lang w:val="en-AU"/>
        </w:rPr>
      </w:pPr>
      <w:r w:rsidRPr="1B05AE3E" w:rsidR="58C290A2">
        <w:rPr>
          <w:rFonts w:ascii="Aptos Display" w:hAnsi="Aptos Display" w:eastAsia="游ゴシック Light" w:cs="Times New Roman"/>
          <w:b w:val="1"/>
          <w:bCs w:val="1"/>
          <w:noProof w:val="0"/>
          <w:sz w:val="20"/>
          <w:szCs w:val="20"/>
          <w:lang w:val="en-AU"/>
        </w:rPr>
        <w:t>EN9 .3.4 Language Learning Processes and strategies</w:t>
      </w:r>
    </w:p>
    <w:p w:rsidRPr="007F0013" w:rsidR="007F0013" w:rsidP="007F0013" w:rsidRDefault="007F0013" w14:paraId="061BAC89" w14:textId="77777777">
      <w:pPr>
        <w:keepNext/>
        <w:keepLines/>
        <w:spacing w:before="80" w:after="40"/>
        <w:ind w:left="284"/>
        <w:outlineLvl w:val="1"/>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Learning Outcome(s)</w:t>
      </w:r>
    </w:p>
    <w:p w:rsidRPr="007F0013" w:rsidR="007F0013" w:rsidP="1B05AE3E" w:rsidRDefault="007F0013" w14:paraId="6EB6BAFD" w14:textId="508D5F46">
      <w:pPr>
        <w:pStyle w:val="box-tablebullet2"/>
        <w:rPr>
          <w:rFonts w:ascii="Aptos" w:hAnsi="Aptos" w:eastAsia="Aptos" w:cs="Arial"/>
          <w:noProof w:val="0"/>
          <w:sz w:val="18"/>
          <w:szCs w:val="18"/>
          <w:lang w:val="en-AU"/>
        </w:rPr>
      </w:pPr>
      <w:r w:rsidRPr="1B05AE3E" w:rsidR="19291CDF">
        <w:rPr>
          <w:rFonts w:ascii="Aptos" w:hAnsi="Aptos" w:eastAsia="Aptos" w:cs="Arial"/>
          <w:noProof w:val="0"/>
          <w:sz w:val="18"/>
          <w:szCs w:val="18"/>
          <w:lang w:val="en-AU"/>
        </w:rPr>
        <w:t>9.3.4.1 Use appropriate writing strategies to develop a variety of writings.</w:t>
      </w:r>
    </w:p>
    <w:p w:rsidR="007E63E5" w:rsidP="00375DCF" w:rsidRDefault="002F28A3" w14:paraId="722EC9A2" w14:textId="7098890A">
      <w:pPr>
        <w:pStyle w:val="Heading1"/>
        <w:pBdr>
          <w:top w:val="single" w:color="0A6948" w:sz="6" w:space="1"/>
        </w:pBdr>
      </w:pPr>
      <w:r>
        <w:t>Instructions</w:t>
      </w:r>
    </w:p>
    <w:p w:rsidR="002F28A3" w:rsidP="00A00D32" w:rsidRDefault="002F28A3" w14:paraId="44E10D3C" w14:textId="646628D4">
      <w:pPr>
        <w:pStyle w:val="body"/>
        <w:rPr>
          <w:sz w:val="18"/>
          <w:szCs w:val="18"/>
        </w:rPr>
      </w:pPr>
      <w:r>
        <w:rPr>
          <w:sz w:val="18"/>
          <w:szCs w:val="18"/>
        </w:rPr>
        <w:t>This activity takes place over two weeks and spans several lessons. It requires some advance preparation by the teacher.</w:t>
      </w:r>
    </w:p>
    <w:p w:rsidRPr="00A54E7B" w:rsidR="00A00D32" w:rsidP="00A00D32" w:rsidRDefault="00A00D32" w14:paraId="1A65FA82" w14:textId="142BF143">
      <w:pPr>
        <w:pStyle w:val="body"/>
        <w:rPr>
          <w:sz w:val="18"/>
          <w:szCs w:val="18"/>
        </w:rPr>
      </w:pPr>
      <w:r w:rsidRPr="00A54E7B">
        <w:rPr>
          <w:sz w:val="18"/>
          <w:szCs w:val="18"/>
        </w:rPr>
        <w:t>Note: Th</w:t>
      </w:r>
      <w:r w:rsidR="002F28A3">
        <w:rPr>
          <w:sz w:val="18"/>
          <w:szCs w:val="18"/>
        </w:rPr>
        <w:t xml:space="preserve">e </w:t>
      </w:r>
      <w:r w:rsidRPr="00A54E7B">
        <w:rPr>
          <w:sz w:val="18"/>
          <w:szCs w:val="18"/>
        </w:rPr>
        <w:t>activity</w:t>
      </w:r>
      <w:r w:rsidRPr="00A54E7B" w:rsidR="00D024C6">
        <w:rPr>
          <w:sz w:val="18"/>
          <w:szCs w:val="18"/>
        </w:rPr>
        <w:t xml:space="preserve"> is adapted from </w:t>
      </w:r>
      <w:r w:rsidR="00D024C6">
        <w:t xml:space="preserve">the </w:t>
      </w:r>
      <w:r w:rsidRPr="00A54E7B" w:rsidR="00D024C6">
        <w:rPr>
          <w:sz w:val="18"/>
          <w:szCs w:val="18"/>
        </w:rPr>
        <w:t>‘Sustainable Forestry</w:t>
      </w:r>
      <w:r w:rsidR="00174CF6">
        <w:rPr>
          <w:sz w:val="18"/>
          <w:szCs w:val="18"/>
        </w:rPr>
        <w:t xml:space="preserve"> </w:t>
      </w:r>
      <w:ins w:author="Microsoft Word" w:date="2025-02-24T15:03:00Z" w16du:dateUtc="2025-02-24T04:03:00Z" w:id="0">
        <w:r w:rsidRPr="00A54E7B" w:rsidR="00D024C6">
          <w:rPr>
            <w:sz w:val="18"/>
            <w:szCs w:val="18"/>
          </w:rPr>
          <w:t>Initiative</w:t>
        </w:r>
        <w:r w:rsidR="00A54E7B">
          <w:rPr>
            <w:sz w:val="18"/>
            <w:szCs w:val="18"/>
          </w:rPr>
          <w:t>’</w:t>
        </w:r>
      </w:ins>
      <w:r w:rsidRPr="00A54E7B" w:rsidR="00D024C6">
        <w:rPr>
          <w:sz w:val="18"/>
          <w:szCs w:val="18"/>
        </w:rPr>
        <w:t xml:space="preserve"> in Project Learning Tree, </w:t>
      </w:r>
      <w:hyperlink w:history="1" r:id="rId9">
        <w:r w:rsidRPr="00A54E7B" w:rsidR="00D024C6">
          <w:rPr>
            <w:rStyle w:val="Hyperlink"/>
            <w:rFonts w:ascii="Calibri" w:hAnsi="Calibri" w:eastAsia="Calibri" w:cs="Calibri"/>
            <w:i/>
            <w:iCs/>
            <w:sz w:val="18"/>
            <w:szCs w:val="18"/>
          </w:rPr>
          <w:t>PreK-8 Environmental Education Activity Centre</w:t>
        </w:r>
      </w:hyperlink>
      <w:r w:rsidRPr="00A54E7B" w:rsidR="00D024C6">
        <w:rPr>
          <w:sz w:val="18"/>
          <w:szCs w:val="18"/>
        </w:rPr>
        <w:t>.</w:t>
      </w:r>
    </w:p>
    <w:p w:rsidR="002302A9" w:rsidP="00B379C5" w:rsidRDefault="002302A9" w14:paraId="0DEC0D45" w14:textId="0F5BDC03">
      <w:pPr>
        <w:pStyle w:val="Heading3"/>
        <w:spacing w:before="120"/>
      </w:pPr>
      <w:r>
        <w:t xml:space="preserve">Materials </w:t>
      </w:r>
      <w:r w:rsidR="002545B2">
        <w:t>R</w:t>
      </w:r>
      <w:r>
        <w:t>equired</w:t>
      </w:r>
    </w:p>
    <w:p w:rsidRPr="00586C2A" w:rsidR="002302A9" w:rsidP="00E35D21" w:rsidRDefault="00867E63" w14:paraId="33435A95" w14:textId="10E5DDED">
      <w:pPr>
        <w:pStyle w:val="bullet1"/>
        <w:rPr>
          <w:rFonts w:eastAsia="Calibri"/>
          <w:lang w:val="en-US"/>
        </w:rPr>
      </w:pPr>
      <w:r>
        <w:t>‘</w:t>
      </w:r>
      <w:r w:rsidR="005B794A">
        <w:t>Ecosystem Observation Chart</w:t>
      </w:r>
      <w:r>
        <w:t xml:space="preserve">’ handout </w:t>
      </w:r>
      <w:r w:rsidR="002302A9">
        <w:t xml:space="preserve">– </w:t>
      </w:r>
      <w:r w:rsidR="3099BECC">
        <w:t xml:space="preserve">print </w:t>
      </w:r>
      <w:r w:rsidR="00FD11FD">
        <w:t>2</w:t>
      </w:r>
      <w:r w:rsidR="002302A9">
        <w:t xml:space="preserve"> per </w:t>
      </w:r>
      <w:r w:rsidR="00292789">
        <w:t>team</w:t>
      </w:r>
    </w:p>
    <w:p w:rsidRPr="00867E63" w:rsidR="00586C2A" w:rsidP="00E35D21" w:rsidRDefault="00586C2A" w14:paraId="71BE05E9" w14:textId="39A2E12E">
      <w:pPr>
        <w:pStyle w:val="bullet1"/>
        <w:rPr>
          <w:rFonts w:eastAsia="Calibri"/>
          <w:lang w:val="en-US"/>
        </w:rPr>
      </w:pPr>
      <w:r>
        <w:t>Butchers paper</w:t>
      </w:r>
      <w:r w:rsidR="002545B2">
        <w:t xml:space="preserve"> for displaying results on fieldtrip</w:t>
      </w:r>
      <w:r w:rsidR="00336076">
        <w:t xml:space="preserve"> – </w:t>
      </w:r>
      <w:r w:rsidR="00715264">
        <w:t>2 sheets per team</w:t>
      </w:r>
    </w:p>
    <w:p w:rsidRPr="00552623" w:rsidR="00552623" w:rsidP="00E35D21" w:rsidRDefault="00552623" w14:paraId="31D3EB2C" w14:textId="5A200D6A">
      <w:pPr>
        <w:pStyle w:val="bullet1"/>
        <w:rPr>
          <w:rFonts w:eastAsia="Calibri"/>
          <w:lang w:val="en-US"/>
        </w:rPr>
      </w:pPr>
      <w:r>
        <w:rPr>
          <w:rFonts w:eastAsia="Calibri"/>
          <w:lang w:val="en-US"/>
        </w:rPr>
        <w:t>Trowels</w:t>
      </w:r>
      <w:r w:rsidR="002545B2">
        <w:rPr>
          <w:rFonts w:eastAsia="Calibri"/>
          <w:lang w:val="en-US"/>
        </w:rPr>
        <w:t xml:space="preserve"> or digging sticks</w:t>
      </w:r>
      <w:r>
        <w:t xml:space="preserve"> – 1 per </w:t>
      </w:r>
      <w:r w:rsidR="004F76CD">
        <w:t>team</w:t>
      </w:r>
    </w:p>
    <w:p w:rsidRPr="002545B2" w:rsidR="00552623" w:rsidP="00E35D21" w:rsidRDefault="002545B2" w14:paraId="78BFE1BC" w14:textId="750BAAA1">
      <w:pPr>
        <w:pStyle w:val="bullet1"/>
        <w:rPr>
          <w:lang w:val="en-US"/>
        </w:rPr>
      </w:pPr>
      <w:r>
        <w:rPr>
          <w:rFonts w:ascii="Calibri" w:hAnsi="Calibri" w:eastAsia="Calibri" w:cs="Calibri"/>
          <w:color w:val="000000" w:themeColor="text1"/>
        </w:rPr>
        <w:t>Observational tools:</w:t>
      </w:r>
      <w:r w:rsidRPr="002545B2">
        <w:t xml:space="preserve"> ruler</w:t>
      </w:r>
      <w:r>
        <w:t>,</w:t>
      </w:r>
      <w:r w:rsidRPr="002545B2">
        <w:t xml:space="preserve"> measuring tape, magnifying glass, thermometer, </w:t>
      </w:r>
      <w:r w:rsidR="00FD11FD">
        <w:t xml:space="preserve">light meter, </w:t>
      </w:r>
      <w:r w:rsidRPr="002545B2">
        <w:t>compass</w:t>
      </w:r>
      <w:r>
        <w:t xml:space="preserve">, </w:t>
      </w:r>
      <w:r w:rsidRPr="002545B2">
        <w:t xml:space="preserve">smartphones with compass app </w:t>
      </w:r>
      <w:r>
        <w:t>– depending on availability</w:t>
      </w:r>
    </w:p>
    <w:p w:rsidRPr="007C7137" w:rsidR="00871D23" w:rsidP="00B379C5" w:rsidRDefault="00871D23" w14:paraId="7C08A205" w14:textId="55B0197C">
      <w:pPr>
        <w:pStyle w:val="Heading3"/>
        <w:spacing w:before="160"/>
      </w:pPr>
      <w:r w:rsidRPr="007C7137">
        <w:t xml:space="preserve">Activity 1: </w:t>
      </w:r>
      <w:r w:rsidR="00480559">
        <w:t xml:space="preserve">Class </w:t>
      </w:r>
      <w:r w:rsidR="002545B2">
        <w:t>discussion of e</w:t>
      </w:r>
      <w:r w:rsidR="00480559">
        <w:t>cosystems</w:t>
      </w:r>
    </w:p>
    <w:p w:rsidR="00480559" w:rsidP="001F4BBA" w:rsidRDefault="00174CF6" w14:paraId="61BBEE13" w14:textId="6533C092">
      <w:pPr>
        <w:pStyle w:val="bullet1"/>
      </w:pPr>
      <w:r w:rsidRPr="00174CF6">
        <w:rPr>
          <w:b/>
          <w:bCs/>
        </w:rPr>
        <w:t>I</w:t>
      </w:r>
      <w:r w:rsidRPr="00174CF6" w:rsidR="00480559">
        <w:rPr>
          <w:b/>
          <w:bCs/>
        </w:rPr>
        <w:t>ntroduce</w:t>
      </w:r>
      <w:r w:rsidR="00480559">
        <w:t xml:space="preserve"> the concept of ecosystems and the importance of how living things and non-living things influence and interact with each other to maintain a healthy environment. </w:t>
      </w:r>
    </w:p>
    <w:p w:rsidR="00480559" w:rsidP="001F4BBA" w:rsidRDefault="00174CF6" w14:paraId="01A92DFE" w14:textId="6B720B61">
      <w:pPr>
        <w:pStyle w:val="bullet1"/>
      </w:pPr>
      <w:r w:rsidRPr="00174CF6">
        <w:rPr>
          <w:b/>
          <w:bCs/>
        </w:rPr>
        <w:t>Elicit</w:t>
      </w:r>
      <w:r w:rsidR="00480559">
        <w:t xml:space="preserve"> students' understanding of ecosystems – what examples of ecosystems do they see around them at school or at home?</w:t>
      </w:r>
    </w:p>
    <w:p w:rsidR="00480559" w:rsidP="001F4BBA" w:rsidRDefault="00480559" w14:paraId="525609A4" w14:textId="57413F10">
      <w:pPr>
        <w:pStyle w:val="bullet1"/>
      </w:pPr>
      <w:r w:rsidRPr="001F4BBA">
        <w:rPr>
          <w:b/>
          <w:bCs/>
        </w:rPr>
        <w:t>Encourage</w:t>
      </w:r>
      <w:r>
        <w:t xml:space="preserve"> the students to think of the different types of plants and animals that live in the surrounding environment. Make a list of these different plants and animals in their exercise books. Also make another list of other types of plants and animals they know of that do not live in their immediate surroundings. </w:t>
      </w:r>
    </w:p>
    <w:p w:rsidRPr="003F564E" w:rsidR="00480559" w:rsidP="003F564E" w:rsidRDefault="00480559" w14:paraId="49BCC467" w14:textId="77777777">
      <w:pPr>
        <w:pStyle w:val="bodyindent"/>
        <w:rPr>
          <w:rStyle w:val="content"/>
        </w:rPr>
      </w:pPr>
      <w:r w:rsidRPr="003F564E">
        <w:rPr>
          <w:rStyle w:val="content"/>
        </w:rPr>
        <w:t xml:space="preserve">An eco-system is a community of different species interacting with each other, and with chemical and physical factors that compose its nonliving environment. It is a system of inter-relationships among organisms and between organisms and the physical environment. </w:t>
      </w:r>
    </w:p>
    <w:p w:rsidR="00174CF6" w:rsidP="003F564E" w:rsidRDefault="00480559" w14:paraId="6B6B1826" w14:textId="77777777">
      <w:pPr>
        <w:pStyle w:val="bodyindent"/>
        <w:rPr>
          <w:rStyle w:val="content"/>
        </w:rPr>
      </w:pPr>
      <w:r w:rsidRPr="003F564E">
        <w:rPr>
          <w:rStyle w:val="content"/>
        </w:rPr>
        <w:t>Plants and animals in an environment interact with each other in various ways. For example, plants may depend on insects or birds to pollinate flowers and on earthworms to aerate the soils. Animals may depend on plants for food or shelter.</w:t>
      </w:r>
    </w:p>
    <w:p w:rsidRPr="003F564E" w:rsidR="00480559" w:rsidP="00174CF6" w:rsidRDefault="00480559" w14:paraId="2345B3DC" w14:textId="3889AC56">
      <w:pPr>
        <w:pStyle w:val="bodyindent"/>
        <w:jc w:val="right"/>
        <w:rPr>
          <w:rStyle w:val="content"/>
        </w:rPr>
      </w:pPr>
      <w:r w:rsidRPr="003F564E">
        <w:rPr>
          <w:rStyle w:val="content"/>
        </w:rPr>
        <w:t>(</w:t>
      </w:r>
      <w:r w:rsidR="00174CF6">
        <w:rPr>
          <w:rStyle w:val="content"/>
        </w:rPr>
        <w:t>Pre</w:t>
      </w:r>
      <w:r w:rsidRPr="003F564E">
        <w:rPr>
          <w:rStyle w:val="content"/>
        </w:rPr>
        <w:t>K-8 Environmental Education Activity Centre, p</w:t>
      </w:r>
      <w:r w:rsidR="003F564E">
        <w:rPr>
          <w:rStyle w:val="content"/>
        </w:rPr>
        <w:t> </w:t>
      </w:r>
      <w:r w:rsidRPr="003F564E">
        <w:rPr>
          <w:rStyle w:val="content"/>
        </w:rPr>
        <w:t>257)</w:t>
      </w:r>
    </w:p>
    <w:p w:rsidR="00480559" w:rsidP="00174CF6" w:rsidRDefault="00480559" w14:paraId="79CD2710" w14:textId="5E55FCA4">
      <w:pPr>
        <w:pStyle w:val="bullet1"/>
      </w:pPr>
      <w:r w:rsidRPr="00174CF6">
        <w:rPr>
          <w:b/>
          <w:bCs/>
        </w:rPr>
        <w:t>Conduct</w:t>
      </w:r>
      <w:r>
        <w:t xml:space="preserve"> a class discussion to find out students’ knowledge of why different plants and animals choose to live in certain environments. Introduce terms such as living things, non- living things, sunlight, soil moisture, temperature, wind, water flow. How do these factors affect plant and animal life and existence in the three different ecosystems?</w:t>
      </w:r>
    </w:p>
    <w:p w:rsidRPr="00480559" w:rsidR="00480559" w:rsidP="00174CF6" w:rsidRDefault="00480559" w14:paraId="42B93F15" w14:textId="0011AA23">
      <w:pPr>
        <w:pStyle w:val="bullet1"/>
      </w:pPr>
      <w:r w:rsidRPr="00174CF6">
        <w:rPr>
          <w:b/>
          <w:bCs/>
        </w:rPr>
        <w:t>Inform</w:t>
      </w:r>
      <w:r>
        <w:t xml:space="preserve"> students that this study topic requires them to go outdoors to observe living things and living things in the surrounding areas.</w:t>
      </w:r>
    </w:p>
    <w:p w:rsidRPr="007C7137" w:rsidR="00BA3383" w:rsidP="00BA3383" w:rsidRDefault="00BA3383" w14:paraId="1F81CE74" w14:textId="5FE32BB4">
      <w:pPr>
        <w:pStyle w:val="Heading3"/>
        <w:spacing w:before="160"/>
      </w:pPr>
      <w:r w:rsidRPr="007C7137">
        <w:t xml:space="preserve">Activity </w:t>
      </w:r>
      <w:r w:rsidR="001F4BBA">
        <w:t>2</w:t>
      </w:r>
      <w:r w:rsidRPr="007C7137">
        <w:t>:</w:t>
      </w:r>
      <w:r w:rsidR="00A97D23">
        <w:t xml:space="preserve"> Preparing for</w:t>
      </w:r>
      <w:r w:rsidRPr="007C7137">
        <w:t xml:space="preserve"> </w:t>
      </w:r>
      <w:r w:rsidR="001F4BBA">
        <w:t>Fieldwork</w:t>
      </w:r>
    </w:p>
    <w:p w:rsidRPr="00D12EC4" w:rsidR="00BA3383" w:rsidP="00EE7A1E" w:rsidRDefault="00EE7A1E" w14:paraId="51D9F44F" w14:textId="72499ED3">
      <w:pPr>
        <w:pStyle w:val="listnumber1"/>
      </w:pPr>
      <w:r w:rsidRPr="00424C2B">
        <w:rPr>
          <w:b/>
          <w:bCs/>
        </w:rPr>
        <w:t>Teacher preparation prior to lesson</w:t>
      </w:r>
      <w:r>
        <w:t xml:space="preserve">: </w:t>
      </w:r>
      <w:r w:rsidR="003C347A">
        <w:t>I</w:t>
      </w:r>
      <w:r>
        <w:t xml:space="preserve">dentify </w:t>
      </w:r>
      <w:r w:rsidRPr="00EE7A1E">
        <w:rPr>
          <w:rFonts w:ascii="Calibri" w:hAnsi="Calibri" w:eastAsia="Calibri" w:cs="Calibri"/>
          <w:color w:val="000000" w:themeColor="text1"/>
        </w:rPr>
        <w:t xml:space="preserve">three study sites that differ from each </w:t>
      </w:r>
      <w:r>
        <w:rPr>
          <w:rFonts w:ascii="Calibri" w:hAnsi="Calibri" w:eastAsia="Calibri" w:cs="Calibri"/>
          <w:color w:val="000000" w:themeColor="text1"/>
        </w:rPr>
        <w:t xml:space="preserve">physically (e.g. </w:t>
      </w:r>
      <w:r w:rsidRPr="00EE7A1E">
        <w:rPr>
          <w:rFonts w:ascii="Calibri" w:hAnsi="Calibri" w:eastAsia="Calibri" w:cs="Calibri"/>
          <w:color w:val="000000" w:themeColor="text1"/>
        </w:rPr>
        <w:t>sunlight, air temperature, soil mixture, wind, topography and number and types of plant and animal species living there</w:t>
      </w:r>
      <w:r>
        <w:rPr>
          <w:rFonts w:ascii="Calibri" w:hAnsi="Calibri" w:eastAsia="Calibri" w:cs="Calibri"/>
          <w:color w:val="000000" w:themeColor="text1"/>
        </w:rPr>
        <w:t xml:space="preserve">). </w:t>
      </w:r>
      <w:r w:rsidR="00D12EC4">
        <w:rPr>
          <w:rFonts w:ascii="Calibri" w:hAnsi="Calibri" w:eastAsia="Calibri" w:cs="Calibri"/>
          <w:color w:val="000000" w:themeColor="text1"/>
        </w:rPr>
        <w:t>Field, forest and stream are useful categories to consider. For example:</w:t>
      </w:r>
    </w:p>
    <w:p w:rsidR="00D12EC4" w:rsidP="007F0013" w:rsidRDefault="00D12EC4" w14:paraId="55A821DF" w14:textId="77777777">
      <w:pPr>
        <w:pStyle w:val="bullet2"/>
      </w:pPr>
      <w:r w:rsidRPr="00424C2B">
        <w:rPr>
          <w:b/>
          <w:bCs/>
        </w:rPr>
        <w:t>Field</w:t>
      </w:r>
      <w:r>
        <w:t xml:space="preserve">: </w:t>
      </w:r>
      <w:r w:rsidRPr="00D12EC4">
        <w:t>sports field or park</w:t>
      </w:r>
      <w:r>
        <w:t xml:space="preserve">; </w:t>
      </w:r>
      <w:r w:rsidRPr="00D12EC4">
        <w:t>open lawn area</w:t>
      </w:r>
    </w:p>
    <w:p w:rsidR="00D12EC4" w:rsidP="007F0013" w:rsidRDefault="00D12EC4" w14:paraId="3B4075B0" w14:textId="4E7EB12D">
      <w:pPr>
        <w:pStyle w:val="bullet2"/>
      </w:pPr>
      <w:r w:rsidRPr="00424C2B">
        <w:rPr>
          <w:b/>
          <w:bCs/>
        </w:rPr>
        <w:t>Forest</w:t>
      </w:r>
      <w:r>
        <w:t xml:space="preserve">: vegetable garden; </w:t>
      </w:r>
      <w:r w:rsidR="00424C2B">
        <w:t>bush or grassland area</w:t>
      </w:r>
    </w:p>
    <w:p w:rsidR="00D12EC4" w:rsidP="003E4EE8" w:rsidRDefault="00D12EC4" w14:paraId="52F346EE" w14:textId="77777777">
      <w:pPr>
        <w:pStyle w:val="bullet2"/>
      </w:pPr>
      <w:r w:rsidRPr="00424C2B">
        <w:rPr>
          <w:b/>
          <w:bCs/>
        </w:rPr>
        <w:t>Stream</w:t>
      </w:r>
      <w:r>
        <w:t>: pond or stream; river</w:t>
      </w:r>
    </w:p>
    <w:p w:rsidR="00424C2B" w:rsidP="00AE7B3F" w:rsidRDefault="00424C2B" w14:paraId="286F099A" w14:textId="1C4D60A7">
      <w:pPr>
        <w:pStyle w:val="bodyindent"/>
      </w:pPr>
      <w:r>
        <w:t>The class will need to visit the sites</w:t>
      </w:r>
      <w:r w:rsidR="003C347A">
        <w:t xml:space="preserve"> at least</w:t>
      </w:r>
      <w:r>
        <w:t xml:space="preserve"> </w:t>
      </w:r>
      <w:r w:rsidR="003C347A">
        <w:t xml:space="preserve">twice over </w:t>
      </w:r>
      <w:r w:rsidR="00E0114D">
        <w:t xml:space="preserve">two weeks, so check that the </w:t>
      </w:r>
      <w:r w:rsidR="003C347A">
        <w:t>locations</w:t>
      </w:r>
      <w:r w:rsidR="00E0114D">
        <w:t xml:space="preserve"> are safe, accessible and, if relevant, the owner gives permission for the visit. Ideally, visits would take place at roughly the same time of day.</w:t>
      </w:r>
      <w:r w:rsidR="00381EBC">
        <w:t xml:space="preserve"> Students must be supervised at all sites so </w:t>
      </w:r>
      <w:r w:rsidR="00DD6B94">
        <w:t>recruit</w:t>
      </w:r>
      <w:r w:rsidR="00381EBC">
        <w:t xml:space="preserve"> other teachers or parent helpers to assist.</w:t>
      </w:r>
    </w:p>
    <w:p w:rsidRPr="00381EBC" w:rsidR="00BB4075" w:rsidP="00BB4075" w:rsidRDefault="00BB4075" w14:paraId="4D66C991" w14:textId="77777777">
      <w:pPr>
        <w:pStyle w:val="listnumber1"/>
      </w:pPr>
      <w:r w:rsidRPr="00FD11FD">
        <w:rPr>
          <w:b/>
          <w:bCs/>
        </w:rPr>
        <w:t xml:space="preserve">Using </w:t>
      </w:r>
      <w:r>
        <w:rPr>
          <w:b/>
          <w:bCs/>
        </w:rPr>
        <w:t>observational</w:t>
      </w:r>
      <w:r w:rsidRPr="00FD11FD">
        <w:rPr>
          <w:b/>
          <w:bCs/>
        </w:rPr>
        <w:t xml:space="preserve"> equipment:</w:t>
      </w:r>
      <w:r>
        <w:t xml:space="preserve"> Before commencing fieldwork, students should practise </w:t>
      </w:r>
      <w:r w:rsidRPr="54141129">
        <w:t xml:space="preserve">using </w:t>
      </w:r>
      <w:r>
        <w:t xml:space="preserve">the observational tools (e.g. </w:t>
      </w:r>
      <w:r w:rsidRPr="54141129">
        <w:t>thermometers, compass, magnifying glass, light meter</w:t>
      </w:r>
      <w:r>
        <w:t>,</w:t>
      </w:r>
      <w:r w:rsidRPr="54141129">
        <w:t xml:space="preserve"> </w:t>
      </w:r>
      <w:r>
        <w:t xml:space="preserve">smartphone </w:t>
      </w:r>
      <w:r w:rsidRPr="54141129">
        <w:t xml:space="preserve">compass app (on smartphones) </w:t>
      </w:r>
      <w:r>
        <w:t>in a classroom or school yard.</w:t>
      </w:r>
    </w:p>
    <w:p w:rsidR="003058BF" w:rsidP="00AE7B3F" w:rsidRDefault="00AE7B3F" w14:paraId="69A775DA" w14:textId="77777777">
      <w:pPr>
        <w:pStyle w:val="listnumber1"/>
      </w:pPr>
      <w:r w:rsidRPr="003C347A">
        <w:rPr>
          <w:b/>
          <w:bCs/>
        </w:rPr>
        <w:t xml:space="preserve">Organising </w:t>
      </w:r>
      <w:r w:rsidR="00C80910">
        <w:rPr>
          <w:b/>
          <w:bCs/>
        </w:rPr>
        <w:t>student</w:t>
      </w:r>
      <w:r w:rsidR="00BB4075">
        <w:rPr>
          <w:b/>
          <w:bCs/>
        </w:rPr>
        <w:t xml:space="preserve"> teams</w:t>
      </w:r>
      <w:r w:rsidR="003C347A">
        <w:t xml:space="preserve">: Each site will be </w:t>
      </w:r>
      <w:r w:rsidR="00381EBC">
        <w:t xml:space="preserve">monitored by two (or more) teams. The ideal group size is 4–5, so create appropriate groups depending on class size and </w:t>
      </w:r>
      <w:r w:rsidRPr="4DAADC7C" w:rsidR="00EE7A1E">
        <w:t xml:space="preserve">allocate two </w:t>
      </w:r>
      <w:r w:rsidR="00381EBC">
        <w:t xml:space="preserve">(or more) </w:t>
      </w:r>
      <w:r w:rsidRPr="4DAADC7C" w:rsidR="00EE7A1E">
        <w:t>groups to each site.</w:t>
      </w:r>
      <w:r w:rsidR="00FD11FD">
        <w:t xml:space="preserve"> </w:t>
      </w:r>
    </w:p>
    <w:p w:rsidRPr="007C7137" w:rsidR="00715264" w:rsidP="00715264" w:rsidRDefault="00715264" w14:paraId="7367C5D3" w14:textId="574E2571">
      <w:pPr>
        <w:pStyle w:val="Heading3"/>
        <w:spacing w:before="160"/>
      </w:pPr>
      <w:r w:rsidRPr="007C7137">
        <w:t xml:space="preserve">Activity </w:t>
      </w:r>
      <w:r>
        <w:t>3</w:t>
      </w:r>
      <w:r w:rsidRPr="007C7137">
        <w:t>:</w:t>
      </w:r>
      <w:r>
        <w:t xml:space="preserve"> Ecosystem Observation Fieldwork</w:t>
      </w:r>
    </w:p>
    <w:p w:rsidR="003058BF" w:rsidP="003058BF" w:rsidRDefault="003058BF" w14:paraId="16342831" w14:textId="77777777">
      <w:pPr>
        <w:pStyle w:val="listnumber1"/>
        <w:numPr>
          <w:ilvl w:val="0"/>
          <w:numId w:val="10"/>
        </w:numPr>
      </w:pPr>
      <w:r>
        <w:t xml:space="preserve">Each team is given 2 copies (more, if more than 2 site visits are planned) of the ‘Ecosystem Observation Chart’ handout to record their observations. </w:t>
      </w:r>
    </w:p>
    <w:p w:rsidR="00E00A74" w:rsidP="003058BF" w:rsidRDefault="00E00A74" w14:paraId="45C89039" w14:textId="38C1AD6A">
      <w:pPr>
        <w:pStyle w:val="listnumber1"/>
        <w:numPr>
          <w:ilvl w:val="0"/>
          <w:numId w:val="10"/>
        </w:numPr>
      </w:pPr>
      <w:r>
        <w:t>Student teams rotate through the selected sites</w:t>
      </w:r>
      <w:r w:rsidR="00291F47">
        <w:t xml:space="preserve">. For </w:t>
      </w:r>
      <w:r>
        <w:t xml:space="preserve">each site they must </w:t>
      </w:r>
      <w:r w:rsidR="00291F47">
        <w:t>observe and note their findings for the ecosystem components listed on the Ecosystem Observation Chart.</w:t>
      </w:r>
      <w:r w:rsidR="005B7381">
        <w:t xml:space="preserve"> Emphasise to students that they must collect detailed information so they can complete the follow-up</w:t>
      </w:r>
      <w:r w:rsidR="00D17736">
        <w:t xml:space="preserve"> presentation task and written report.</w:t>
      </w:r>
    </w:p>
    <w:p w:rsidRPr="007C7137" w:rsidR="00D17736" w:rsidP="00D17736" w:rsidRDefault="00D17736" w14:paraId="537E060F" w14:textId="1381ED18">
      <w:pPr>
        <w:pStyle w:val="Heading3"/>
        <w:spacing w:before="160"/>
      </w:pPr>
      <w:r w:rsidRPr="007C7137">
        <w:t xml:space="preserve">Activity </w:t>
      </w:r>
      <w:r>
        <w:t>4</w:t>
      </w:r>
      <w:r w:rsidRPr="007C7137">
        <w:t>:</w:t>
      </w:r>
      <w:r>
        <w:t xml:space="preserve"> Team Presentations</w:t>
      </w:r>
    </w:p>
    <w:p w:rsidR="006434AD" w:rsidP="002D0AAC" w:rsidRDefault="006434AD" w14:paraId="75ABEE0A" w14:textId="57B248C5">
      <w:pPr>
        <w:pStyle w:val="listnumber1"/>
        <w:numPr>
          <w:ilvl w:val="0"/>
          <w:numId w:val="13"/>
        </w:numPr>
      </w:pPr>
      <w:r>
        <w:t xml:space="preserve">After each </w:t>
      </w:r>
      <w:r w:rsidR="00B95B00">
        <w:t xml:space="preserve">site visit, student teams use a sheet of butchers paper to </w:t>
      </w:r>
      <w:r w:rsidRPr="1440335B" w:rsidR="00B95B00">
        <w:t>write up the</w:t>
      </w:r>
      <w:r w:rsidR="00B95B00">
        <w:t>ir observations and findings from the</w:t>
      </w:r>
      <w:r w:rsidR="002D0AAC">
        <w:t xml:space="preserve"> sites</w:t>
      </w:r>
      <w:r w:rsidRPr="1440335B" w:rsidR="00B95B00">
        <w:t>.</w:t>
      </w:r>
    </w:p>
    <w:p w:rsidR="002D0AAC" w:rsidP="002D0AAC" w:rsidRDefault="002D0AAC" w14:paraId="1D899184" w14:textId="61DD0021">
      <w:pPr>
        <w:pStyle w:val="listnumber1"/>
        <w:numPr>
          <w:ilvl w:val="0"/>
          <w:numId w:val="13"/>
        </w:numPr>
      </w:pPr>
      <w:r w:rsidRPr="1440335B">
        <w:t>Display the charts on the classroom wall</w:t>
      </w:r>
      <w:r w:rsidR="00504A9E">
        <w:t xml:space="preserve"> and </w:t>
      </w:r>
      <w:r w:rsidR="003D54A9">
        <w:t>allow time for students to walk around and read others’ work.</w:t>
      </w:r>
    </w:p>
    <w:p w:rsidR="002D0AAC" w:rsidP="002D0AAC" w:rsidRDefault="00504A9E" w14:paraId="147D8FAA" w14:textId="73239B85">
      <w:pPr>
        <w:pStyle w:val="listnumber1"/>
        <w:numPr>
          <w:ilvl w:val="0"/>
          <w:numId w:val="13"/>
        </w:numPr>
      </w:pPr>
      <w:r>
        <w:t xml:space="preserve">After each visit or, if preferred, when all visits are complete, </w:t>
      </w:r>
      <w:r w:rsidRPr="1440335B" w:rsidR="002D0AAC">
        <w:t xml:space="preserve"> have each team present the</w:t>
      </w:r>
      <w:r w:rsidR="003D54A9">
        <w:t>ir</w:t>
      </w:r>
      <w:r w:rsidRPr="1440335B" w:rsidR="002D0AAC">
        <w:t xml:space="preserve"> main results and findings to the class (5 mins each presentation)</w:t>
      </w:r>
      <w:r w:rsidR="0064311D">
        <w:t>.</w:t>
      </w:r>
    </w:p>
    <w:p w:rsidRPr="007C7137" w:rsidR="0064311D" w:rsidP="0064311D" w:rsidRDefault="0064311D" w14:paraId="3B5EC900" w14:textId="1C789DF1">
      <w:pPr>
        <w:pStyle w:val="Heading3"/>
        <w:spacing w:before="160"/>
      </w:pPr>
      <w:r w:rsidRPr="007C7137">
        <w:t xml:space="preserve">Activity </w:t>
      </w:r>
      <w:r>
        <w:t>5</w:t>
      </w:r>
      <w:r w:rsidRPr="007C7137">
        <w:t>:</w:t>
      </w:r>
      <w:r>
        <w:t xml:space="preserve"> Class </w:t>
      </w:r>
      <w:r w:rsidR="00DD6B94">
        <w:t>discussion</w:t>
      </w:r>
      <w:r>
        <w:t xml:space="preserve"> and reflection</w:t>
      </w:r>
    </w:p>
    <w:p w:rsidR="005439BB" w:rsidP="0064311D" w:rsidRDefault="005439BB" w14:paraId="30AA3966" w14:textId="77777777">
      <w:pPr>
        <w:pStyle w:val="body"/>
      </w:pPr>
      <w:r w:rsidRPr="1440335B">
        <w:t>After the presentations, conduct a whole class discussion to answer the following questions:</w:t>
      </w:r>
    </w:p>
    <w:p w:rsidR="005439BB" w:rsidP="0064311D" w:rsidRDefault="005439BB" w14:paraId="0D68D43A" w14:textId="77777777">
      <w:pPr>
        <w:pStyle w:val="bullet1"/>
      </w:pPr>
      <w:r w:rsidRPr="1440335B">
        <w:t>Which ecosystem has the greatest number of plants or animals? Which has the least of each? How do you explain this difference?</w:t>
      </w:r>
    </w:p>
    <w:p w:rsidR="005439BB" w:rsidP="0064311D" w:rsidRDefault="005439BB" w14:paraId="09A26434" w14:textId="77777777">
      <w:pPr>
        <w:pStyle w:val="bullet1"/>
      </w:pPr>
      <w:r w:rsidRPr="1440335B">
        <w:t>What plants and animals are found at more than one site? How are the plants and animals the same and how are they different at the different sites?</w:t>
      </w:r>
    </w:p>
    <w:p w:rsidR="005439BB" w:rsidP="0064311D" w:rsidRDefault="005439BB" w14:paraId="35EADC08" w14:textId="77777777">
      <w:pPr>
        <w:pStyle w:val="bullet1"/>
      </w:pPr>
      <w:r w:rsidRPr="1440335B">
        <w:t>Which site had the highest temperature and which one had the lowest? How about the most or least wind?</w:t>
      </w:r>
    </w:p>
    <w:p w:rsidR="005439BB" w:rsidP="0064311D" w:rsidRDefault="005439BB" w14:paraId="0E080124" w14:textId="77777777">
      <w:pPr>
        <w:pStyle w:val="bullet1"/>
      </w:pPr>
      <w:r w:rsidRPr="1440335B">
        <w:t>What site has the wettest soil and which one has the driest?</w:t>
      </w:r>
    </w:p>
    <w:p w:rsidR="005439BB" w:rsidP="0064311D" w:rsidRDefault="005439BB" w14:paraId="64207A92" w14:textId="77777777">
      <w:pPr>
        <w:pStyle w:val="bullet1"/>
      </w:pPr>
      <w:r w:rsidRPr="1440335B">
        <w:t>How are the number and type of plants in an area affected by light intensity, air temperature and soil temperature?</w:t>
      </w:r>
    </w:p>
    <w:p w:rsidR="005439BB" w:rsidP="0064311D" w:rsidRDefault="005439BB" w14:paraId="4D0B3198" w14:textId="77777777">
      <w:pPr>
        <w:pStyle w:val="bullet1"/>
      </w:pPr>
      <w:r w:rsidRPr="1440335B">
        <w:t>How does water influence the soil temperature, air temperature and soil moisture?</w:t>
      </w:r>
    </w:p>
    <w:p w:rsidR="005439BB" w:rsidP="0064311D" w:rsidRDefault="005439BB" w14:paraId="417A660A" w14:textId="77777777">
      <w:pPr>
        <w:pStyle w:val="bullet1"/>
      </w:pPr>
      <w:r w:rsidRPr="1440335B">
        <w:t>What relationship does light have with air temperature and with soil moisture and with plants?</w:t>
      </w:r>
    </w:p>
    <w:p w:rsidR="005439BB" w:rsidP="0064311D" w:rsidRDefault="005439BB" w14:paraId="0FA974F6" w14:textId="77777777">
      <w:pPr>
        <w:pStyle w:val="bullet1"/>
      </w:pPr>
      <w:r w:rsidRPr="1440335B">
        <w:t>How might water flow affect soil moisture and plants?</w:t>
      </w:r>
    </w:p>
    <w:p w:rsidR="00AB33E4" w:rsidP="00375DCF" w:rsidRDefault="00AB33E4" w14:paraId="798C0D9F" w14:textId="4A30388C">
      <w:pPr>
        <w:pStyle w:val="Heading1"/>
        <w:pBdr>
          <w:top w:val="single" w:color="0A6948" w:sz="6" w:space="1"/>
        </w:pBdr>
        <w:rPr>
          <w:rFonts w:eastAsia="Aptos"/>
        </w:rPr>
      </w:pPr>
      <w:r>
        <w:rPr>
          <w:rFonts w:eastAsia="Aptos"/>
        </w:rPr>
        <w:t>Task</w:t>
      </w:r>
    </w:p>
    <w:p w:rsidR="00AB33E4" w:rsidP="00AB33E4" w:rsidRDefault="00687551" w14:paraId="0DD5E747" w14:textId="0475D367">
      <w:pPr>
        <w:pStyle w:val="Heading2"/>
      </w:pPr>
      <w:r>
        <w:t>Ecosystem report</w:t>
      </w:r>
    </w:p>
    <w:p w:rsidR="00687551" w:rsidP="00FF694D" w:rsidRDefault="00687551" w14:paraId="700B3E51" w14:textId="77777777">
      <w:pPr>
        <w:pStyle w:val="body"/>
        <w:rPr>
          <w:rFonts w:ascii="Calibri" w:hAnsi="Calibri" w:eastAsia="Calibri" w:cs="Calibri"/>
          <w:color w:val="000000" w:themeColor="text1"/>
        </w:rPr>
      </w:pPr>
      <w:r w:rsidRPr="54141129">
        <w:rPr>
          <w:rFonts w:ascii="Calibri" w:hAnsi="Calibri" w:eastAsia="Calibri" w:cs="Calibri"/>
          <w:color w:val="000000" w:themeColor="text1"/>
        </w:rPr>
        <w:t>Write a 300-word report outlining the main features of the three ecosystems studied.</w:t>
      </w:r>
    </w:p>
    <w:p w:rsidR="00687551" w:rsidP="00715264" w:rsidRDefault="00687551" w14:paraId="1EBE3828" w14:textId="3333E578">
      <w:pPr>
        <w:pStyle w:val="listnumber1"/>
        <w:numPr>
          <w:ilvl w:val="0"/>
          <w:numId w:val="8"/>
        </w:numPr>
      </w:pPr>
      <w:r>
        <w:t>W</w:t>
      </w:r>
      <w:r w:rsidRPr="54141129">
        <w:t>hat are the similarities and differences</w:t>
      </w:r>
      <w:r>
        <w:t xml:space="preserve"> of the ecosystems</w:t>
      </w:r>
      <w:r w:rsidRPr="54141129">
        <w:t xml:space="preserve">? </w:t>
      </w:r>
    </w:p>
    <w:p w:rsidR="00687551" w:rsidP="00715264" w:rsidRDefault="00687551" w14:paraId="3069E33E" w14:textId="77777777">
      <w:pPr>
        <w:pStyle w:val="listnumber1"/>
        <w:numPr>
          <w:ilvl w:val="0"/>
          <w:numId w:val="8"/>
        </w:numPr>
      </w:pPr>
      <w:r w:rsidRPr="54141129">
        <w:t>For each of the ecosystems, explain which of the elements observed (</w:t>
      </w:r>
      <w:r>
        <w:t>e.g.</w:t>
      </w:r>
      <w:r w:rsidRPr="54141129">
        <w:t xml:space="preserve"> soil, wind and sun, temperature, lay of the land) seemed to have the most important influence on the diversity and number of plants and animals found at each site. </w:t>
      </w:r>
    </w:p>
    <w:p w:rsidRPr="00AB33E4" w:rsidR="00AB33E4" w:rsidP="00FF694D" w:rsidRDefault="00687551" w14:paraId="39541051" w14:textId="5AF62803">
      <w:pPr>
        <w:pStyle w:val="body"/>
      </w:pPr>
      <w:r w:rsidRPr="54141129">
        <w:rPr>
          <w:rFonts w:ascii="Calibri" w:hAnsi="Calibri" w:eastAsia="Calibri" w:cs="Calibri"/>
          <w:color w:val="000000" w:themeColor="text1"/>
        </w:rPr>
        <w:t>Refer to the data collected as well as your learnings arising from the class discussion to support your views.</w:t>
      </w:r>
    </w:p>
    <w:p w:rsidR="005B1E83" w:rsidP="0063785F" w:rsidRDefault="0063785F" w14:paraId="48564D95" w14:textId="03F53401">
      <w:pPr>
        <w:pStyle w:val="Heading1"/>
        <w:pBdr>
          <w:top w:val="single" w:color="0A6948" w:sz="6" w:space="1"/>
        </w:pBdr>
        <w:rPr>
          <w:rFonts w:eastAsia="Aptos"/>
        </w:rPr>
      </w:pPr>
      <w:r w:rsidRPr="0063785F">
        <w:rPr>
          <w:rFonts w:eastAsia="Aptos"/>
        </w:rPr>
        <w:t>Teaching Notes</w:t>
      </w:r>
    </w:p>
    <w:p w:rsidRPr="0064311D" w:rsidR="0064311D" w:rsidP="0064311D" w:rsidRDefault="0064311D" w14:paraId="0A59EF72" w14:textId="28B1CD30">
      <w:pPr>
        <w:pStyle w:val="body"/>
      </w:pPr>
      <w:r>
        <w:t>Additional information if required.</w:t>
      </w:r>
    </w:p>
    <w:p w:rsidRPr="0064311D" w:rsidR="00E616AE" w:rsidP="0064311D" w:rsidRDefault="00E616AE" w14:paraId="7029ACDB" w14:textId="535BF885">
      <w:pPr>
        <w:pStyle w:val="body"/>
        <w:rPr>
          <w:rStyle w:val="content"/>
        </w:rPr>
      </w:pPr>
      <w:r w:rsidRPr="0064311D">
        <w:rPr>
          <w:rStyle w:val="content"/>
        </w:rPr>
        <w:t>Physical attributes of the environment are determined by factors such as topography, proximity to water, elevation, or geological features. In addition, the resident organisms (particularly plants) may affect the sunlight, moisture, temperature, and wind of the area. For example, the tall trees in a forest tend to block sunlight and thus create a dark moist environment, or microclimate on the forest floor that is suitable for shade-loving plants but is too shady for other kinds of plants.</w:t>
      </w:r>
    </w:p>
    <w:p w:rsidRPr="0064311D" w:rsidR="00513A99" w:rsidP="0064311D" w:rsidRDefault="00E616AE" w14:paraId="1876633D" w14:textId="77777777">
      <w:pPr>
        <w:pStyle w:val="body"/>
        <w:rPr>
          <w:rStyle w:val="content"/>
        </w:rPr>
      </w:pPr>
      <w:r w:rsidRPr="0064311D">
        <w:rPr>
          <w:rStyle w:val="content"/>
        </w:rPr>
        <w:t>Microclimate refers to special conditions of light, moisture and temperature that occur in a narrowly restricted area within an ecosystem, such as under a bush or in a small woodland opening</w:t>
      </w:r>
    </w:p>
    <w:p w:rsidR="00A54E7B" w:rsidP="0064311D" w:rsidRDefault="00513A99" w14:paraId="3F089422" w14:textId="70D9FC6F">
      <w:pPr>
        <w:pStyle w:val="body"/>
        <w:jc w:val="right"/>
      </w:pPr>
      <w:r w:rsidRPr="00A54E7B">
        <w:rPr>
          <w:sz w:val="18"/>
          <w:szCs w:val="18"/>
        </w:rPr>
        <w:t xml:space="preserve">Source: </w:t>
      </w:r>
      <w:hyperlink w:history="1" r:id="rId10">
        <w:r w:rsidRPr="00A54E7B" w:rsidR="00A72B1C">
          <w:rPr>
            <w:rStyle w:val="Hyperlink"/>
            <w:rFonts w:ascii="Calibri" w:hAnsi="Calibri" w:eastAsia="Calibri" w:cs="Calibri"/>
            <w:i/>
            <w:iCs/>
            <w:sz w:val="18"/>
            <w:szCs w:val="18"/>
          </w:rPr>
          <w:t>Pre</w:t>
        </w:r>
        <w:r w:rsidRPr="00A54E7B" w:rsidR="00E616AE">
          <w:rPr>
            <w:rStyle w:val="Hyperlink"/>
            <w:rFonts w:ascii="Calibri" w:hAnsi="Calibri" w:eastAsia="Calibri" w:cs="Calibri"/>
            <w:i/>
            <w:iCs/>
            <w:sz w:val="18"/>
            <w:szCs w:val="18"/>
          </w:rPr>
          <w:t>K-8 Environmental Education Activity Centre</w:t>
        </w:r>
      </w:hyperlink>
      <w:r w:rsidRPr="00A54E7B" w:rsidR="00E616AE">
        <w:rPr>
          <w:sz w:val="18"/>
          <w:szCs w:val="18"/>
        </w:rPr>
        <w:t>, p</w:t>
      </w:r>
      <w:r w:rsidRPr="00A54E7B">
        <w:rPr>
          <w:sz w:val="18"/>
          <w:szCs w:val="18"/>
        </w:rPr>
        <w:t>.</w:t>
      </w:r>
      <w:r w:rsidRPr="00A54E7B" w:rsidR="00E616AE">
        <w:rPr>
          <w:sz w:val="18"/>
          <w:szCs w:val="18"/>
        </w:rPr>
        <w:t xml:space="preserve"> 258</w:t>
      </w:r>
    </w:p>
    <w:p w:rsidR="002A0744" w:rsidP="00A54E7B" w:rsidRDefault="002A0744" w14:paraId="51FE093C" w14:textId="77777777">
      <w:pPr>
        <w:pStyle w:val="body"/>
        <w:sectPr w:rsidR="002A0744" w:rsidSect="00D762E3">
          <w:headerReference w:type="default" r:id="rId11"/>
          <w:footerReference w:type="default" r:id="rId12"/>
          <w:headerReference w:type="first" r:id="rId13"/>
          <w:footerReference w:type="first" r:id="rId14"/>
          <w:pgSz w:w="11906" w:h="16838" w:orient="portrait"/>
          <w:pgMar w:top="1985" w:right="1418" w:bottom="1701" w:left="1418" w:header="709" w:footer="709" w:gutter="0"/>
          <w:cols w:space="708"/>
          <w:titlePg/>
          <w:docGrid w:linePitch="360"/>
        </w:sectPr>
      </w:pPr>
    </w:p>
    <w:tbl>
      <w:tblPr>
        <w:tblStyle w:val="TableGrid"/>
        <w:tblW w:w="13745" w:type="dxa"/>
        <w:tblLayout w:type="fixed"/>
        <w:tblLook w:val="06A0" w:firstRow="1" w:lastRow="0" w:firstColumn="1" w:lastColumn="0" w:noHBand="1" w:noVBand="1"/>
      </w:tblPr>
      <w:tblGrid>
        <w:gridCol w:w="3256"/>
        <w:gridCol w:w="3496"/>
        <w:gridCol w:w="3496"/>
        <w:gridCol w:w="3497"/>
      </w:tblGrid>
      <w:tr w:rsidRPr="00E0673F" w:rsidR="00E0673F" w:rsidTr="002F247C" w14:paraId="01B8CC2A" w14:textId="77777777">
        <w:trPr>
          <w:trHeight w:val="300"/>
        </w:trPr>
        <w:tc>
          <w:tcPr>
            <w:tcW w:w="13745" w:type="dxa"/>
            <w:gridSpan w:val="4"/>
          </w:tcPr>
          <w:p w:rsidRPr="00E0673F" w:rsidR="00E0673F" w:rsidP="00E0673F" w:rsidRDefault="00CF7E0E" w14:paraId="6CF1578E" w14:textId="0081355B">
            <w:pPr>
              <w:pStyle w:val="handout-heading"/>
              <w:rPr>
                <w:rFonts w:ascii="Aptos" w:hAnsi="Aptos" w:eastAsia="Calibri" w:cs="Calibri"/>
                <w:bCs/>
                <w:color w:val="000000" w:themeColor="text1"/>
              </w:rPr>
            </w:pPr>
            <w:r>
              <w:t xml:space="preserve">Ecosystem </w:t>
            </w:r>
            <w:r w:rsidR="00E0673F">
              <w:t>Observation Chart</w:t>
            </w:r>
          </w:p>
        </w:tc>
      </w:tr>
      <w:tr w:rsidRPr="00E0673F" w:rsidR="00E0673F" w:rsidTr="002F247C" w14:paraId="41664A26" w14:textId="77777777">
        <w:trPr>
          <w:trHeight w:val="360"/>
        </w:trPr>
        <w:tc>
          <w:tcPr>
            <w:tcW w:w="13745" w:type="dxa"/>
            <w:gridSpan w:val="4"/>
          </w:tcPr>
          <w:p w:rsidRPr="00E0673F" w:rsidR="00E0673F" w:rsidP="00B80022" w:rsidRDefault="000A4BC4" w14:paraId="4024087C" w14:textId="2561AA24">
            <w:pPr>
              <w:rPr>
                <w:rFonts w:ascii="Aptos" w:hAnsi="Aptos" w:eastAsia="Calibri" w:cs="Calibri"/>
                <w:b/>
                <w:bCs/>
                <w:color w:val="000000" w:themeColor="text1"/>
              </w:rPr>
            </w:pPr>
            <w:r>
              <w:rPr>
                <w:rFonts w:ascii="Aptos" w:hAnsi="Aptos" w:eastAsia="Calibri" w:cs="Calibri"/>
                <w:b/>
                <w:bCs/>
                <w:color w:val="000000" w:themeColor="text1"/>
              </w:rPr>
              <w:t xml:space="preserve">Team members: </w:t>
            </w:r>
          </w:p>
        </w:tc>
      </w:tr>
      <w:tr w:rsidRPr="00E0673F" w:rsidR="00E0673F" w:rsidTr="002F247C" w14:paraId="27CAC277" w14:textId="77777777">
        <w:trPr>
          <w:trHeight w:val="300"/>
        </w:trPr>
        <w:tc>
          <w:tcPr>
            <w:tcW w:w="3256" w:type="dxa"/>
          </w:tcPr>
          <w:p w:rsidRPr="00E0673F" w:rsidR="00E0673F" w:rsidP="00B80022" w:rsidRDefault="00E0673F" w14:paraId="0A5347A3" w14:textId="77777777">
            <w:pPr>
              <w:rPr>
                <w:rFonts w:ascii="Aptos" w:hAnsi="Aptos" w:eastAsia="Calibri" w:cs="Calibri"/>
                <w:b/>
                <w:bCs/>
                <w:color w:val="000000" w:themeColor="text1"/>
              </w:rPr>
            </w:pPr>
            <w:r w:rsidRPr="00E0673F">
              <w:rPr>
                <w:rFonts w:ascii="Aptos" w:hAnsi="Aptos" w:eastAsia="Calibri" w:cs="Calibri"/>
                <w:b/>
                <w:bCs/>
                <w:color w:val="000000" w:themeColor="text1"/>
              </w:rPr>
              <w:t>Ecosystem Component</w:t>
            </w:r>
          </w:p>
        </w:tc>
        <w:tc>
          <w:tcPr>
            <w:tcW w:w="3496" w:type="dxa"/>
          </w:tcPr>
          <w:p w:rsidRPr="00E0673F" w:rsidR="00E0673F" w:rsidP="00B80022" w:rsidRDefault="00E0673F" w14:paraId="37EFDB95" w14:textId="3F15B45E">
            <w:pPr>
              <w:rPr>
                <w:rFonts w:ascii="Aptos" w:hAnsi="Aptos" w:eastAsia="Calibri" w:cs="Calibri"/>
                <w:b/>
                <w:bCs/>
                <w:color w:val="000000" w:themeColor="text1"/>
              </w:rPr>
            </w:pPr>
            <w:r w:rsidRPr="00E0673F">
              <w:rPr>
                <w:rFonts w:ascii="Aptos" w:hAnsi="Aptos" w:eastAsia="Calibri" w:cs="Calibri"/>
                <w:b/>
                <w:bCs/>
                <w:color w:val="000000" w:themeColor="text1"/>
              </w:rPr>
              <w:t>Site 1</w:t>
            </w:r>
          </w:p>
        </w:tc>
        <w:tc>
          <w:tcPr>
            <w:tcW w:w="3496" w:type="dxa"/>
          </w:tcPr>
          <w:p w:rsidRPr="00E0673F" w:rsidR="00E0673F" w:rsidP="00B80022" w:rsidRDefault="00E0673F" w14:paraId="07C7B2C8" w14:textId="3EB55D34">
            <w:pPr>
              <w:rPr>
                <w:rFonts w:ascii="Aptos" w:hAnsi="Aptos" w:eastAsia="Calibri" w:cs="Calibri"/>
                <w:b/>
                <w:bCs/>
                <w:color w:val="000000" w:themeColor="text1"/>
              </w:rPr>
            </w:pPr>
            <w:r w:rsidRPr="00E0673F">
              <w:rPr>
                <w:rFonts w:ascii="Aptos" w:hAnsi="Aptos" w:eastAsia="Calibri" w:cs="Calibri"/>
                <w:b/>
                <w:bCs/>
                <w:color w:val="000000" w:themeColor="text1"/>
              </w:rPr>
              <w:t>Site 2</w:t>
            </w:r>
          </w:p>
        </w:tc>
        <w:tc>
          <w:tcPr>
            <w:tcW w:w="3497" w:type="dxa"/>
          </w:tcPr>
          <w:p w:rsidRPr="00E0673F" w:rsidR="00E0673F" w:rsidP="00E0673F" w:rsidRDefault="00E0673F" w14:paraId="1322595B" w14:textId="4EC572AD">
            <w:pPr>
              <w:jc w:val="center"/>
              <w:rPr>
                <w:rFonts w:ascii="Aptos" w:hAnsi="Aptos" w:eastAsia="Calibri" w:cs="Calibri"/>
                <w:b/>
                <w:bCs/>
                <w:color w:val="000000" w:themeColor="text1"/>
              </w:rPr>
            </w:pPr>
            <w:r w:rsidRPr="00E0673F">
              <w:rPr>
                <w:rFonts w:ascii="Aptos" w:hAnsi="Aptos" w:eastAsia="Calibri" w:cs="Calibri"/>
                <w:b/>
                <w:bCs/>
                <w:color w:val="000000" w:themeColor="text1"/>
              </w:rPr>
              <w:t>Site 3</w:t>
            </w:r>
          </w:p>
        </w:tc>
      </w:tr>
      <w:tr w:rsidRPr="00E0673F" w:rsidR="00E0673F" w:rsidTr="00362A61" w14:paraId="369B651C" w14:textId="77777777">
        <w:trPr>
          <w:trHeight w:val="1518"/>
        </w:trPr>
        <w:tc>
          <w:tcPr>
            <w:tcW w:w="3256" w:type="dxa"/>
          </w:tcPr>
          <w:p w:rsidRPr="000A4BC4" w:rsidR="00E0673F" w:rsidP="002F247C" w:rsidRDefault="00E0673F" w14:paraId="289310DF" w14:textId="77777777">
            <w:pPr>
              <w:pStyle w:val="tableheading2"/>
              <w:keepNext w:val="0"/>
              <w:keepLines w:val="0"/>
            </w:pPr>
            <w:r w:rsidRPr="000A4BC4">
              <w:t>Soil</w:t>
            </w:r>
          </w:p>
          <w:p w:rsidRPr="00E0673F" w:rsidR="00E0673F" w:rsidP="002F247C" w:rsidRDefault="00E0673F" w14:paraId="2CFAF2FC" w14:textId="7F931495">
            <w:pPr>
              <w:pStyle w:val="table-bullet1"/>
            </w:pPr>
            <w:r w:rsidRPr="00E0673F">
              <w:t>Moisture: wet, moist</w:t>
            </w:r>
            <w:r w:rsidR="004D7308">
              <w:t>,</w:t>
            </w:r>
            <w:r w:rsidRPr="00E0673F">
              <w:t xml:space="preserve"> dry?</w:t>
            </w:r>
          </w:p>
          <w:p w:rsidRPr="00E0673F" w:rsidR="00E0673F" w:rsidP="00FB6D3B" w:rsidRDefault="00E0673F" w14:paraId="21AFE776" w14:textId="7ED2F23F">
            <w:pPr>
              <w:pStyle w:val="table-bullet1"/>
            </w:pPr>
            <w:r w:rsidRPr="00E0673F">
              <w:t>Texture</w:t>
            </w:r>
            <w:r w:rsidR="00362A61">
              <w:t xml:space="preserve"> /</w:t>
            </w:r>
            <w:r w:rsidRPr="00E0673F">
              <w:t>Colour</w:t>
            </w:r>
          </w:p>
          <w:p w:rsidRPr="00E0673F" w:rsidR="00E0673F" w:rsidP="002F247C" w:rsidRDefault="00E0673F" w14:paraId="744F5834" w14:textId="77777777">
            <w:pPr>
              <w:pStyle w:val="table-bullet1"/>
            </w:pPr>
            <w:r w:rsidRPr="00E0673F">
              <w:t>Smell</w:t>
            </w:r>
          </w:p>
          <w:p w:rsidRPr="00E0673F" w:rsidR="00E0673F" w:rsidP="002F247C" w:rsidRDefault="00E0673F" w14:paraId="22F7C7E4" w14:textId="77777777">
            <w:pPr>
              <w:pStyle w:val="table-bullet1"/>
            </w:pPr>
            <w:r w:rsidRPr="00E0673F">
              <w:t>Animals or plant material</w:t>
            </w:r>
          </w:p>
        </w:tc>
        <w:tc>
          <w:tcPr>
            <w:tcW w:w="3496" w:type="dxa"/>
          </w:tcPr>
          <w:p w:rsidRPr="000A4BC4" w:rsidR="00E0673F" w:rsidP="002F247C" w:rsidRDefault="00E0673F" w14:paraId="16BC3931" w14:textId="77777777">
            <w:pPr>
              <w:pStyle w:val="body"/>
            </w:pPr>
          </w:p>
        </w:tc>
        <w:tc>
          <w:tcPr>
            <w:tcW w:w="3496" w:type="dxa"/>
          </w:tcPr>
          <w:p w:rsidRPr="000A4BC4" w:rsidR="00E0673F" w:rsidP="002F247C" w:rsidRDefault="00E0673F" w14:paraId="4DEACB97" w14:textId="77777777">
            <w:pPr>
              <w:pStyle w:val="body"/>
            </w:pPr>
          </w:p>
        </w:tc>
        <w:tc>
          <w:tcPr>
            <w:tcW w:w="3497" w:type="dxa"/>
          </w:tcPr>
          <w:p w:rsidRPr="000A4BC4" w:rsidR="00E0673F" w:rsidP="002F247C" w:rsidRDefault="00E0673F" w14:paraId="439141F0" w14:textId="77777777">
            <w:pPr>
              <w:pStyle w:val="body"/>
            </w:pPr>
          </w:p>
        </w:tc>
      </w:tr>
      <w:tr w:rsidRPr="00E0673F" w:rsidR="00E0673F" w:rsidTr="002F247C" w14:paraId="23C6330A" w14:textId="77777777">
        <w:trPr>
          <w:trHeight w:val="300"/>
        </w:trPr>
        <w:tc>
          <w:tcPr>
            <w:tcW w:w="3256" w:type="dxa"/>
          </w:tcPr>
          <w:p w:rsidRPr="000A4BC4" w:rsidR="00E0673F" w:rsidP="002F247C" w:rsidRDefault="00E0673F" w14:paraId="0282C39C" w14:textId="77777777">
            <w:pPr>
              <w:pStyle w:val="tableheading2"/>
              <w:keepNext w:val="0"/>
              <w:keepLines w:val="0"/>
            </w:pPr>
            <w:r w:rsidRPr="000A4BC4">
              <w:t>Wind and Sun</w:t>
            </w:r>
          </w:p>
          <w:p w:rsidRPr="00E0673F" w:rsidR="00E0673F" w:rsidP="002F247C" w:rsidRDefault="00E0673F" w14:paraId="6D96E261" w14:textId="77777777">
            <w:pPr>
              <w:pStyle w:val="table-bullet1"/>
            </w:pPr>
            <w:r w:rsidRPr="00E0673F">
              <w:t>Amount of wind</w:t>
            </w:r>
          </w:p>
          <w:p w:rsidRPr="00E0673F" w:rsidR="00E0673F" w:rsidP="002F247C" w:rsidRDefault="004D7308" w14:paraId="5077919C" w14:textId="6EA686C2">
            <w:pPr>
              <w:pStyle w:val="table-bullet1"/>
            </w:pPr>
            <w:r>
              <w:t>Wind direction</w:t>
            </w:r>
          </w:p>
          <w:p w:rsidRPr="00E0673F" w:rsidR="00E0673F" w:rsidP="002F247C" w:rsidRDefault="00E0673F" w14:paraId="1619ED82" w14:textId="4F075129">
            <w:pPr>
              <w:pStyle w:val="table-bullet1"/>
            </w:pPr>
            <w:r w:rsidRPr="00E0673F">
              <w:t xml:space="preserve">Amount of sunlight </w:t>
            </w:r>
            <w:r w:rsidR="007D482E">
              <w:br/>
            </w:r>
            <w:r w:rsidRPr="00E0673F">
              <w:t>(</w:t>
            </w:r>
            <w:r w:rsidR="007D482E">
              <w:t xml:space="preserve">e.g. </w:t>
            </w:r>
            <w:r w:rsidRPr="00E0673F">
              <w:t xml:space="preserve">shady, </w:t>
            </w:r>
            <w:r w:rsidR="004D7308">
              <w:t>dappled</w:t>
            </w:r>
            <w:r w:rsidR="007D482E">
              <w:t>,</w:t>
            </w:r>
            <w:r w:rsidRPr="00E0673F">
              <w:t xml:space="preserve"> bright)</w:t>
            </w:r>
          </w:p>
        </w:tc>
        <w:tc>
          <w:tcPr>
            <w:tcW w:w="3496" w:type="dxa"/>
          </w:tcPr>
          <w:p w:rsidRPr="00E0673F" w:rsidR="00E0673F" w:rsidP="002F247C" w:rsidRDefault="00E0673F" w14:paraId="7BB953EA" w14:textId="77777777">
            <w:pPr>
              <w:pStyle w:val="body"/>
              <w:rPr>
                <w:sz w:val="24"/>
                <w:szCs w:val="24"/>
              </w:rPr>
            </w:pPr>
          </w:p>
        </w:tc>
        <w:tc>
          <w:tcPr>
            <w:tcW w:w="3496" w:type="dxa"/>
          </w:tcPr>
          <w:p w:rsidRPr="00E0673F" w:rsidR="00E0673F" w:rsidP="002F247C" w:rsidRDefault="00E0673F" w14:paraId="0FD520FC" w14:textId="77777777">
            <w:pPr>
              <w:pStyle w:val="body"/>
              <w:rPr>
                <w:sz w:val="24"/>
                <w:szCs w:val="24"/>
              </w:rPr>
            </w:pPr>
          </w:p>
        </w:tc>
        <w:tc>
          <w:tcPr>
            <w:tcW w:w="3497" w:type="dxa"/>
          </w:tcPr>
          <w:p w:rsidRPr="00E0673F" w:rsidR="00E0673F" w:rsidP="002F247C" w:rsidRDefault="00E0673F" w14:paraId="7E5F2974" w14:textId="77777777">
            <w:pPr>
              <w:pStyle w:val="body"/>
              <w:rPr>
                <w:sz w:val="24"/>
                <w:szCs w:val="24"/>
              </w:rPr>
            </w:pPr>
          </w:p>
        </w:tc>
      </w:tr>
      <w:tr w:rsidRPr="00E0673F" w:rsidR="00E0673F" w:rsidTr="002F247C" w14:paraId="53770972" w14:textId="77777777">
        <w:trPr>
          <w:trHeight w:val="300"/>
        </w:trPr>
        <w:tc>
          <w:tcPr>
            <w:tcW w:w="3256" w:type="dxa"/>
          </w:tcPr>
          <w:p w:rsidRPr="000A4BC4" w:rsidR="00E0673F" w:rsidP="002F247C" w:rsidRDefault="00E0673F" w14:paraId="05A0CFB1" w14:textId="77777777">
            <w:pPr>
              <w:pStyle w:val="tableheading2"/>
              <w:keepNext w:val="0"/>
              <w:keepLines w:val="0"/>
            </w:pPr>
            <w:r w:rsidRPr="000A4BC4">
              <w:t>Temperature</w:t>
            </w:r>
          </w:p>
          <w:p w:rsidRPr="00E0673F" w:rsidR="00E0673F" w:rsidP="002F247C" w:rsidRDefault="00E0673F" w14:paraId="054C709A" w14:textId="77777777">
            <w:pPr>
              <w:pStyle w:val="table-bullet1"/>
            </w:pPr>
            <w:r w:rsidRPr="00E0673F">
              <w:t>At ground level</w:t>
            </w:r>
          </w:p>
          <w:p w:rsidRPr="00E0673F" w:rsidR="00E0673F" w:rsidP="002F247C" w:rsidRDefault="00E0673F" w14:paraId="6088795E" w14:textId="6DAA9DE7">
            <w:pPr>
              <w:pStyle w:val="table-bullet1"/>
            </w:pPr>
            <w:r w:rsidRPr="00E0673F">
              <w:t xml:space="preserve">At 2.5 cm deep </w:t>
            </w:r>
          </w:p>
          <w:p w:rsidRPr="00E0673F" w:rsidR="00E0673F" w:rsidP="002F247C" w:rsidRDefault="00E0673F" w14:paraId="6EA4F88B" w14:textId="03F72C9E">
            <w:pPr>
              <w:pStyle w:val="table-bullet1"/>
            </w:pPr>
            <w:r w:rsidRPr="00E0673F">
              <w:t xml:space="preserve">At </w:t>
            </w:r>
            <w:r w:rsidR="004D7308">
              <w:t>1</w:t>
            </w:r>
            <w:r w:rsidRPr="00E0673F">
              <w:t>m</w:t>
            </w:r>
            <w:r w:rsidR="007D482E">
              <w:t>etre</w:t>
            </w:r>
            <w:r w:rsidRPr="00E0673F">
              <w:t xml:space="preserve"> above ground</w:t>
            </w:r>
          </w:p>
        </w:tc>
        <w:tc>
          <w:tcPr>
            <w:tcW w:w="3496" w:type="dxa"/>
          </w:tcPr>
          <w:p w:rsidRPr="00E0673F" w:rsidR="00E0673F" w:rsidP="002F247C" w:rsidRDefault="00E0673F" w14:paraId="49DFCDD4" w14:textId="77777777">
            <w:pPr>
              <w:pStyle w:val="body"/>
              <w:rPr>
                <w:sz w:val="24"/>
                <w:szCs w:val="24"/>
              </w:rPr>
            </w:pPr>
          </w:p>
        </w:tc>
        <w:tc>
          <w:tcPr>
            <w:tcW w:w="3496" w:type="dxa"/>
          </w:tcPr>
          <w:p w:rsidRPr="00E0673F" w:rsidR="00E0673F" w:rsidP="002F247C" w:rsidRDefault="00E0673F" w14:paraId="29E8160F" w14:textId="77777777">
            <w:pPr>
              <w:pStyle w:val="body"/>
              <w:rPr>
                <w:sz w:val="24"/>
                <w:szCs w:val="24"/>
              </w:rPr>
            </w:pPr>
          </w:p>
        </w:tc>
        <w:tc>
          <w:tcPr>
            <w:tcW w:w="3497" w:type="dxa"/>
          </w:tcPr>
          <w:p w:rsidRPr="00E0673F" w:rsidR="00E0673F" w:rsidP="002F247C" w:rsidRDefault="00E0673F" w14:paraId="47A30156" w14:textId="77777777">
            <w:pPr>
              <w:pStyle w:val="body"/>
              <w:rPr>
                <w:sz w:val="24"/>
                <w:szCs w:val="24"/>
              </w:rPr>
            </w:pPr>
          </w:p>
        </w:tc>
      </w:tr>
      <w:tr w:rsidRPr="00E0673F" w:rsidR="00E0673F" w:rsidTr="002F247C" w14:paraId="272FBD17" w14:textId="77777777">
        <w:trPr>
          <w:trHeight w:val="300"/>
        </w:trPr>
        <w:tc>
          <w:tcPr>
            <w:tcW w:w="3256" w:type="dxa"/>
          </w:tcPr>
          <w:p w:rsidRPr="000A4BC4" w:rsidR="00E0673F" w:rsidP="002F247C" w:rsidRDefault="00E0673F" w14:paraId="18B24604" w14:textId="77777777">
            <w:pPr>
              <w:pStyle w:val="tableheading2"/>
              <w:keepNext w:val="0"/>
              <w:keepLines w:val="0"/>
            </w:pPr>
            <w:r w:rsidRPr="000A4BC4">
              <w:t>Lay of the Land</w:t>
            </w:r>
          </w:p>
          <w:p w:rsidRPr="00E0673F" w:rsidR="00E0673F" w:rsidP="002F247C" w:rsidRDefault="00E0673F" w14:paraId="0A34B4A3" w14:textId="77777777">
            <w:pPr>
              <w:pStyle w:val="table-bullet1"/>
            </w:pPr>
            <w:r w:rsidRPr="00E0673F">
              <w:t>Flat or sloped</w:t>
            </w:r>
          </w:p>
          <w:p w:rsidRPr="00E0673F" w:rsidR="00E0673F" w:rsidP="002F247C" w:rsidRDefault="00E0673F" w14:paraId="23029900" w14:textId="0A1FEF51">
            <w:pPr>
              <w:pStyle w:val="table-bullet1"/>
            </w:pPr>
            <w:r w:rsidRPr="00E0673F">
              <w:t xml:space="preserve">Other land features </w:t>
            </w:r>
            <w:r w:rsidR="007D482E">
              <w:br/>
            </w:r>
            <w:r w:rsidRPr="00E0673F">
              <w:t>(</w:t>
            </w:r>
            <w:r w:rsidR="007D482E">
              <w:t xml:space="preserve">e.g. </w:t>
            </w:r>
            <w:r w:rsidRPr="00E0673F">
              <w:t>trees, cliffs, hills)</w:t>
            </w:r>
          </w:p>
          <w:p w:rsidRPr="00E0673F" w:rsidR="00E0673F" w:rsidP="002F247C" w:rsidRDefault="00E0673F" w14:paraId="35B448ED" w14:textId="77777777">
            <w:pPr>
              <w:pStyle w:val="table-bullet1"/>
            </w:pPr>
            <w:r w:rsidRPr="00E0673F">
              <w:t>Direction of water flow</w:t>
            </w:r>
          </w:p>
          <w:p w:rsidRPr="00E0673F" w:rsidR="00E0673F" w:rsidP="002F247C" w:rsidRDefault="00E0673F" w14:paraId="24900202" w14:textId="429E956D">
            <w:pPr>
              <w:pStyle w:val="table-bullet1"/>
            </w:pPr>
            <w:r w:rsidRPr="00E0673F">
              <w:t>Body of water into which site drains (e</w:t>
            </w:r>
            <w:r w:rsidR="00CF7E0E">
              <w:t>.</w:t>
            </w:r>
            <w:r w:rsidRPr="00E0673F">
              <w:t>g</w:t>
            </w:r>
            <w:r w:rsidR="004D7308">
              <w:t>.</w:t>
            </w:r>
            <w:r w:rsidRPr="00E0673F">
              <w:t xml:space="preserve"> sea or river)</w:t>
            </w:r>
          </w:p>
        </w:tc>
        <w:tc>
          <w:tcPr>
            <w:tcW w:w="3496" w:type="dxa"/>
          </w:tcPr>
          <w:p w:rsidRPr="00E0673F" w:rsidR="00E0673F" w:rsidP="002F247C" w:rsidRDefault="00E0673F" w14:paraId="43A9D733" w14:textId="77777777">
            <w:pPr>
              <w:pStyle w:val="body"/>
              <w:rPr>
                <w:sz w:val="24"/>
                <w:szCs w:val="24"/>
              </w:rPr>
            </w:pPr>
          </w:p>
        </w:tc>
        <w:tc>
          <w:tcPr>
            <w:tcW w:w="3496" w:type="dxa"/>
          </w:tcPr>
          <w:p w:rsidRPr="00E0673F" w:rsidR="00E0673F" w:rsidP="002F247C" w:rsidRDefault="00E0673F" w14:paraId="65B19C83" w14:textId="77777777">
            <w:pPr>
              <w:pStyle w:val="body"/>
              <w:rPr>
                <w:sz w:val="24"/>
                <w:szCs w:val="24"/>
              </w:rPr>
            </w:pPr>
          </w:p>
        </w:tc>
        <w:tc>
          <w:tcPr>
            <w:tcW w:w="3497" w:type="dxa"/>
          </w:tcPr>
          <w:p w:rsidRPr="00E0673F" w:rsidR="00E0673F" w:rsidP="002F247C" w:rsidRDefault="00E0673F" w14:paraId="69CE3763" w14:textId="77777777">
            <w:pPr>
              <w:pStyle w:val="body"/>
              <w:rPr>
                <w:sz w:val="24"/>
                <w:szCs w:val="24"/>
              </w:rPr>
            </w:pPr>
          </w:p>
        </w:tc>
      </w:tr>
      <w:tr w:rsidRPr="00E0673F" w:rsidR="00E0673F" w:rsidTr="00362A61" w14:paraId="1FB80960" w14:textId="77777777">
        <w:trPr>
          <w:trHeight w:val="1075"/>
        </w:trPr>
        <w:tc>
          <w:tcPr>
            <w:tcW w:w="3256" w:type="dxa"/>
          </w:tcPr>
          <w:p w:rsidRPr="000A4BC4" w:rsidR="00E0673F" w:rsidP="002F247C" w:rsidRDefault="00E0673F" w14:paraId="6D75D2F3" w14:textId="77777777">
            <w:pPr>
              <w:pStyle w:val="tableheading2"/>
              <w:keepNext w:val="0"/>
              <w:keepLines w:val="0"/>
            </w:pPr>
            <w:r w:rsidRPr="000A4BC4">
              <w:t>Plant Life</w:t>
            </w:r>
          </w:p>
          <w:p w:rsidRPr="00E0673F" w:rsidR="00E0673F" w:rsidP="002F247C" w:rsidRDefault="001D553B" w14:paraId="5C2AABF0" w14:textId="686D2511">
            <w:pPr>
              <w:pStyle w:val="table-bullet1"/>
            </w:pPr>
            <w:r>
              <w:t>C</w:t>
            </w:r>
            <w:r w:rsidRPr="00E0673F" w:rsidR="00E0673F">
              <w:t>ommon plants</w:t>
            </w:r>
          </w:p>
          <w:p w:rsidRPr="00E0673F" w:rsidR="00E0673F" w:rsidP="002F247C" w:rsidRDefault="00E0673F" w14:paraId="2E07C8C9" w14:textId="549454CE">
            <w:pPr>
              <w:pStyle w:val="table-bullet1"/>
            </w:pPr>
            <w:r w:rsidRPr="00E0673F">
              <w:t xml:space="preserve">Where each </w:t>
            </w:r>
            <w:r w:rsidR="001D553B">
              <w:t>type</w:t>
            </w:r>
            <w:r w:rsidRPr="00E0673F">
              <w:t xml:space="preserve"> grows</w:t>
            </w:r>
          </w:p>
        </w:tc>
        <w:tc>
          <w:tcPr>
            <w:tcW w:w="3496" w:type="dxa"/>
          </w:tcPr>
          <w:p w:rsidRPr="00E0673F" w:rsidR="00E0673F" w:rsidP="002F247C" w:rsidRDefault="00E0673F" w14:paraId="7BAE8CC6" w14:textId="77777777">
            <w:pPr>
              <w:pStyle w:val="body"/>
              <w:rPr>
                <w:sz w:val="24"/>
                <w:szCs w:val="24"/>
              </w:rPr>
            </w:pPr>
          </w:p>
        </w:tc>
        <w:tc>
          <w:tcPr>
            <w:tcW w:w="3496" w:type="dxa"/>
          </w:tcPr>
          <w:p w:rsidRPr="00E0673F" w:rsidR="00E0673F" w:rsidP="002F247C" w:rsidRDefault="00E0673F" w14:paraId="725B8C40" w14:textId="77777777">
            <w:pPr>
              <w:pStyle w:val="body"/>
              <w:rPr>
                <w:sz w:val="24"/>
                <w:szCs w:val="24"/>
              </w:rPr>
            </w:pPr>
          </w:p>
        </w:tc>
        <w:tc>
          <w:tcPr>
            <w:tcW w:w="3497" w:type="dxa"/>
          </w:tcPr>
          <w:p w:rsidRPr="00E0673F" w:rsidR="00E0673F" w:rsidP="002F247C" w:rsidRDefault="00E0673F" w14:paraId="3D206B10" w14:textId="77777777">
            <w:pPr>
              <w:pStyle w:val="body"/>
              <w:rPr>
                <w:sz w:val="24"/>
                <w:szCs w:val="24"/>
              </w:rPr>
            </w:pPr>
          </w:p>
        </w:tc>
      </w:tr>
      <w:tr w:rsidRPr="00E0673F" w:rsidR="00E0673F" w:rsidTr="002F247C" w14:paraId="7649A043" w14:textId="77777777">
        <w:trPr>
          <w:trHeight w:val="300"/>
        </w:trPr>
        <w:tc>
          <w:tcPr>
            <w:tcW w:w="3256" w:type="dxa"/>
          </w:tcPr>
          <w:p w:rsidRPr="000A4BC4" w:rsidR="00E0673F" w:rsidP="002F247C" w:rsidRDefault="00E0673F" w14:paraId="724C6311" w14:textId="77777777">
            <w:pPr>
              <w:pStyle w:val="tableheading2"/>
              <w:keepNext w:val="0"/>
              <w:keepLines w:val="0"/>
            </w:pPr>
            <w:r w:rsidRPr="000A4BC4">
              <w:t>Animals</w:t>
            </w:r>
          </w:p>
          <w:p w:rsidRPr="00E0673F" w:rsidR="00E0673F" w:rsidP="002F247C" w:rsidRDefault="00E0673F" w14:paraId="7781700B" w14:textId="77777777">
            <w:pPr>
              <w:pStyle w:val="table-bullet1"/>
            </w:pPr>
            <w:r w:rsidRPr="00E0673F">
              <w:t>Animals seen</w:t>
            </w:r>
          </w:p>
          <w:p w:rsidRPr="00E0673F" w:rsidR="00E0673F" w:rsidP="002F247C" w:rsidRDefault="00E0673F" w14:paraId="3BB4535A" w14:textId="77777777">
            <w:pPr>
              <w:pStyle w:val="table-bullet1"/>
            </w:pPr>
            <w:r w:rsidRPr="00E0673F">
              <w:t>Place where seen</w:t>
            </w:r>
          </w:p>
          <w:p w:rsidRPr="00E0673F" w:rsidR="00E0673F" w:rsidP="002F247C" w:rsidRDefault="00E0673F" w14:paraId="4AAC09F1" w14:textId="4DCB04BA">
            <w:pPr>
              <w:pStyle w:val="table-bullet1"/>
            </w:pPr>
            <w:r w:rsidRPr="00E0673F">
              <w:t>Animal evidence</w:t>
            </w:r>
            <w:r w:rsidR="001D553B">
              <w:t xml:space="preserve"> </w:t>
            </w:r>
            <w:r w:rsidR="005B794A">
              <w:br/>
            </w:r>
            <w:r w:rsidR="001D553B">
              <w:t>(e.g.</w:t>
            </w:r>
            <w:r w:rsidRPr="00E0673F">
              <w:t xml:space="preserve"> droppings</w:t>
            </w:r>
            <w:r w:rsidR="005B794A">
              <w:t>,</w:t>
            </w:r>
            <w:r w:rsidRPr="00E0673F">
              <w:t xml:space="preserve"> tracks</w:t>
            </w:r>
            <w:r w:rsidR="005B794A">
              <w:t>)</w:t>
            </w:r>
          </w:p>
        </w:tc>
        <w:tc>
          <w:tcPr>
            <w:tcW w:w="3496" w:type="dxa"/>
          </w:tcPr>
          <w:p w:rsidRPr="00E0673F" w:rsidR="00E0673F" w:rsidP="002F247C" w:rsidRDefault="00E0673F" w14:paraId="450644C8" w14:textId="77777777">
            <w:pPr>
              <w:pStyle w:val="body"/>
              <w:rPr>
                <w:sz w:val="24"/>
                <w:szCs w:val="24"/>
              </w:rPr>
            </w:pPr>
          </w:p>
        </w:tc>
        <w:tc>
          <w:tcPr>
            <w:tcW w:w="3496" w:type="dxa"/>
          </w:tcPr>
          <w:p w:rsidRPr="00E0673F" w:rsidR="00E0673F" w:rsidP="002F247C" w:rsidRDefault="00E0673F" w14:paraId="1C898B85" w14:textId="77777777">
            <w:pPr>
              <w:pStyle w:val="body"/>
              <w:rPr>
                <w:sz w:val="24"/>
                <w:szCs w:val="24"/>
              </w:rPr>
            </w:pPr>
          </w:p>
        </w:tc>
        <w:tc>
          <w:tcPr>
            <w:tcW w:w="3497" w:type="dxa"/>
          </w:tcPr>
          <w:p w:rsidRPr="00E0673F" w:rsidR="00E0673F" w:rsidP="002F247C" w:rsidRDefault="00E0673F" w14:paraId="63BA1F24" w14:textId="77777777">
            <w:pPr>
              <w:pStyle w:val="body"/>
              <w:rPr>
                <w:sz w:val="24"/>
                <w:szCs w:val="24"/>
              </w:rPr>
            </w:pPr>
          </w:p>
        </w:tc>
      </w:tr>
    </w:tbl>
    <w:p w:rsidRPr="002F247C" w:rsidR="00E0673F" w:rsidP="002F247C" w:rsidRDefault="00E0673F" w14:paraId="0C3C8F54" w14:textId="77777777">
      <w:pPr>
        <w:pStyle w:val="handout-heading"/>
        <w:spacing w:after="0" w:line="120" w:lineRule="auto"/>
        <w:rPr>
          <w:sz w:val="8"/>
          <w:szCs w:val="8"/>
        </w:rPr>
      </w:pPr>
    </w:p>
    <w:sectPr w:rsidRPr="002F247C" w:rsidR="00E0673F" w:rsidSect="002F247C">
      <w:headerReference w:type="default" r:id="rId15"/>
      <w:footerReference w:type="default" r:id="rId16"/>
      <w:headerReference w:type="first" r:id="rId17"/>
      <w:pgSz w:w="16838" w:h="11906" w:orient="landscape"/>
      <w:pgMar w:top="1418" w:right="1985" w:bottom="709"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4C">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LM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BFE" w:rsidP="00BD6D88" w:rsidRDefault="003B5BFE" w14:paraId="438370D3" w14:textId="77777777">
      <w:pPr>
        <w:spacing w:after="0" w:line="240" w:lineRule="auto"/>
      </w:pPr>
      <w:r>
        <w:separator/>
      </w:r>
    </w:p>
  </w:endnote>
  <w:endnote w:type="continuationSeparator" w:id="0">
    <w:p w:rsidR="003B5BFE" w:rsidP="00BD6D88" w:rsidRDefault="003B5BFE" w14:paraId="2FCC3D84" w14:textId="77777777">
      <w:pPr>
        <w:spacing w:after="0" w:line="240" w:lineRule="auto"/>
      </w:pPr>
      <w:r>
        <w:continuationSeparator/>
      </w:r>
    </w:p>
  </w:endnote>
  <w:endnote w:type="continuationNotice" w:id="1">
    <w:p w:rsidR="003B5BFE" w:rsidRDefault="003B5BFE" w14:paraId="1FA172D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64F6" w:rsidR="007164F6" w:rsidP="007164F6" w:rsidRDefault="00D762E3" w14:paraId="024AECFB" w14:textId="18A22A30">
    <w:pPr>
      <w:pStyle w:val="Footer"/>
    </w:pPr>
    <w:r w:rsidRPr="26C9239B">
      <w:rPr>
        <w:rStyle w:val="normaltextrun"/>
        <w:rFonts w:ascii="Calibri" w:hAnsi="Calibri" w:cs="Calibri" w:eastAsiaTheme="majorEastAsia"/>
        <w:sz w:val="18"/>
        <w:szCs w:val="18"/>
      </w:rPr>
      <w:t>Created by Faculty of Education, The University of Melbourne</w:t>
    </w:r>
    <w:r w:rsidRPr="26C9239B">
      <w:rPr>
        <w:rStyle w:val="eop"/>
        <w:rFonts w:ascii="Calibri" w:hAnsi="Calibri" w:cs="Calibri"/>
        <w:sz w:val="18"/>
        <w:szCs w:val="18"/>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E3" w:rsidP="26C9239B" w:rsidRDefault="00D762E3" w14:paraId="460C0C66" w14:textId="77777777">
    <w:pPr>
      <w:pStyle w:val="paragraph"/>
      <w:spacing w:before="0" w:beforeAutospacing="0" w:after="0" w:afterAutospacing="0"/>
      <w:textAlignment w:val="baseline"/>
      <w:rPr>
        <w:rStyle w:val="eop"/>
        <w:rFonts w:ascii="Calibri" w:hAnsi="Calibri" w:cs="Calibri"/>
        <w:sz w:val="18"/>
        <w:szCs w:val="18"/>
      </w:rPr>
    </w:pPr>
    <w:r w:rsidRPr="26C9239B">
      <w:rPr>
        <w:rStyle w:val="normaltextrun"/>
        <w:rFonts w:ascii="Calibri" w:hAnsi="Calibri" w:cs="Calibri" w:eastAsiaTheme="majorEastAsia"/>
        <w:sz w:val="18"/>
        <w:szCs w:val="18"/>
      </w:rPr>
      <w:t>Created by Faculty of Education, The University of Melbourne </w:t>
    </w:r>
    <w:r w:rsidRPr="26C9239B">
      <w:rPr>
        <w:rStyle w:val="eop"/>
        <w:rFonts w:ascii="Calibri" w:hAnsi="Calibri" w:cs="Calibri"/>
        <w:sz w:val="18"/>
        <w:szCs w:val="18"/>
      </w:rPr>
      <w:t>2025</w:t>
    </w:r>
  </w:p>
  <w:p w:rsidRPr="00850F67" w:rsidR="00D762E3" w:rsidP="00F67EFF" w:rsidRDefault="00D762E3" w14:paraId="574471A1" w14:textId="77777777">
    <w:pPr>
      <w:pStyle w:val="paragraph"/>
      <w:spacing w:before="0" w:beforeAutospacing="0" w:after="0" w:afterAutospacing="0"/>
      <w:textAlignment w:val="baseline"/>
    </w:pPr>
    <w:r w:rsidRPr="00850F67">
      <w:rPr>
        <w:rStyle w:val="normaltextrun"/>
        <w:rFonts w:ascii="Calibri" w:hAnsi="Calibri" w:cs="Calibri" w:eastAsiaTheme="majorEastAsia"/>
        <w:sz w:val="18"/>
        <w:szCs w:val="18"/>
        <w:lang w:val="it-IT"/>
      </w:rPr>
      <w:t xml:space="preserve">Project Lead: Rhonda Di Biase: </w:t>
    </w:r>
    <w:hyperlink r:id="rId1">
      <w:r w:rsidRPr="00850F67">
        <w:rPr>
          <w:rStyle w:val="normaltextrun"/>
          <w:rFonts w:ascii="Calibri" w:hAnsi="Calibri" w:cs="Calibri" w:eastAsiaTheme="majorEastAsia"/>
          <w:sz w:val="18"/>
          <w:szCs w:val="18"/>
          <w:u w:val="single"/>
          <w:lang w:val="it-IT"/>
        </w:rPr>
        <w:t>dibiaser@unimelb.edu.au</w:t>
      </w:r>
    </w:hyperlink>
    <w:r w:rsidRPr="00850F67">
      <w:rPr>
        <w:rStyle w:val="eop"/>
        <w:rFonts w:ascii="Calibri" w:hAnsi="Calibri" w:cs="Calibri"/>
        <w:sz w:val="18"/>
        <w:szCs w:val="18"/>
      </w:rPr>
      <w:t> </w:t>
    </w:r>
  </w:p>
  <w:p w:rsidR="00D762E3" w:rsidP="00AA0FF3" w:rsidRDefault="00D762E3" w14:paraId="77C81FC0" w14:textId="77777777">
    <w:pPr>
      <w:pStyle w:val="paragraph"/>
      <w:spacing w:before="0" w:beforeAutospacing="0" w:after="0" w:afterAutospacing="0"/>
      <w:rPr>
        <w:rStyle w:val="normaltextrun"/>
        <w:rFonts w:ascii="Calibri" w:hAnsi="Calibri" w:cs="Calibri" w:eastAsiaTheme="majorEastAsia"/>
        <w:i/>
        <w:iCs/>
        <w:sz w:val="18"/>
        <w:szCs w:val="18"/>
        <w:lang w:val="it-IT"/>
      </w:rPr>
    </w:pPr>
    <w:r w:rsidRPr="26C9239B">
      <w:rPr>
        <w:rStyle w:val="normaltextrun"/>
        <w:rFonts w:ascii="Calibri" w:hAnsi="Calibri" w:cs="Calibri" w:eastAsiaTheme="majorEastAsia"/>
        <w:i/>
        <w:iCs/>
        <w:sz w:val="18"/>
        <w:szCs w:val="18"/>
        <w:lang w:val="it-IT"/>
      </w:rPr>
      <w:t>With support from Food and Agriculture Organization (Fiji) and Melbourne Climate Futures, The University of Melbourne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0744" w:rsidR="002A0744" w:rsidP="002A0744" w:rsidRDefault="002A0744" w14:paraId="54E9B3E3" w14:textId="30A9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BFE" w:rsidP="00BD6D88" w:rsidRDefault="003B5BFE" w14:paraId="64C0FCC2" w14:textId="77777777">
      <w:pPr>
        <w:spacing w:after="0" w:line="240" w:lineRule="auto"/>
      </w:pPr>
      <w:r>
        <w:separator/>
      </w:r>
    </w:p>
  </w:footnote>
  <w:footnote w:type="continuationSeparator" w:id="0">
    <w:p w:rsidR="003B5BFE" w:rsidP="00BD6D88" w:rsidRDefault="003B5BFE" w14:paraId="4D07406C" w14:textId="77777777">
      <w:pPr>
        <w:spacing w:after="0" w:line="240" w:lineRule="auto"/>
      </w:pPr>
      <w:r>
        <w:continuationSeparator/>
      </w:r>
    </w:p>
  </w:footnote>
  <w:footnote w:type="continuationNotice" w:id="1">
    <w:p w:rsidR="003B5BFE" w:rsidRDefault="003B5BFE" w14:paraId="5B89910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4F6" w:rsidP="009A61CA" w:rsidRDefault="007164F6" w14:paraId="59F56D8F" w14:textId="7A28B742">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D762E3" w:rsidR="00D762E3" w:rsidP="00D762E3" w:rsidRDefault="00D762E3" w14:paraId="065E47FC" w14:textId="09E09228">
    <w:pPr>
      <w:pStyle w:val="Header"/>
      <w:tabs>
        <w:tab w:val="clear" w:pos="4513"/>
      </w:tabs>
      <w:rPr>
        <w:color w:val="000F46"/>
        <w:sz w:val="28"/>
        <w:szCs w:val="28"/>
      </w:rPr>
    </w:pPr>
    <w:r w:rsidRPr="005E52DE">
      <w:rPr>
        <w:b/>
        <w:bCs/>
        <w:noProof/>
        <w:color w:val="000F46"/>
      </w:rPr>
      <w:drawing>
        <wp:anchor distT="0" distB="0" distL="114300" distR="114300" simplePos="0" relativeHeight="251658240" behindDoc="0" locked="0" layoutInCell="1" allowOverlap="1" wp14:anchorId="47817F70" wp14:editId="57F9650E">
          <wp:simplePos x="0" y="0"/>
          <wp:positionH relativeFrom="margin">
            <wp:posOffset>5073015</wp:posOffset>
          </wp:positionH>
          <wp:positionV relativeFrom="paragraph">
            <wp:posOffset>28575</wp:posOffset>
          </wp:positionV>
          <wp:extent cx="680400" cy="680400"/>
          <wp:effectExtent l="0" t="0" r="5715" b="5715"/>
          <wp:wrapSquare wrapText="bothSides"/>
          <wp:docPr id="2002275644" name="Picture 2002275644" descr="A logo of a university of melbourne&#10;&#10;AI-generated content may be incorrect.">
            <a:extLst xmlns:a="http://schemas.openxmlformats.org/drawingml/2006/main">
              <a:ext uri="{FF2B5EF4-FFF2-40B4-BE49-F238E27FC236}">
                <a16:creationId xmlns:a16="http://schemas.microsoft.com/office/drawing/2014/main" id="{186FA8D1-9047-12AF-8731-019C3A710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5644" name="Picture 2002275644" descr="A logo of a university of melbourne&#10;&#10;AI-generated content may be incorrect.">
                    <a:extLst>
                      <a:ext uri="{FF2B5EF4-FFF2-40B4-BE49-F238E27FC236}">
                        <a16:creationId xmlns:a16="http://schemas.microsoft.com/office/drawing/2014/main" id="{186FA8D1-9047-12AF-8731-019C3A7101D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680400" cy="680400"/>
                  </a:xfrm>
                  <a:prstGeom prst="rect">
                    <a:avLst/>
                  </a:prstGeom>
                </pic:spPr>
              </pic:pic>
            </a:graphicData>
          </a:graphic>
          <wp14:sizeRelH relativeFrom="page">
            <wp14:pctWidth>0</wp14:pctWidth>
          </wp14:sizeRelH>
          <wp14:sizeRelV relativeFrom="page">
            <wp14:pctHeight>0</wp14:pctHeight>
          </wp14:sizeRelV>
        </wp:anchor>
      </w:drawing>
    </w:r>
    <w:r w:rsidRPr="73F24980">
      <w:rPr>
        <w:b/>
        <w:color w:val="000F46"/>
        <w:sz w:val="28"/>
        <w:szCs w:val="28"/>
      </w:rPr>
      <w:t>Teaching Activities</w:t>
    </w:r>
    <w:r>
      <w:rPr>
        <w:color w:val="000F46"/>
      </w:rPr>
      <w:br/>
    </w:r>
    <w:r w:rsidRPr="6D73840D">
      <w:rPr>
        <w:color w:val="000F46"/>
        <w:sz w:val="28"/>
        <w:szCs w:val="28"/>
      </w:rPr>
      <w:t>Fiji National Curriculum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744" w:rsidP="009A61CA" w:rsidRDefault="002A0744" w14:paraId="36AB9B3E" w14:textId="77777777">
    <w:pPr>
      <w:pStyle w:val="Header"/>
      <w:tabs>
        <w:tab w:val="clear" w:pos="451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D762E3" w:rsidR="002A0744" w:rsidP="00D762E3" w:rsidRDefault="002A0744" w14:paraId="64F100B6" w14:textId="77777777">
    <w:pPr>
      <w:pStyle w:val="Header"/>
      <w:tabs>
        <w:tab w:val="clear" w:pos="4513"/>
      </w:tabs>
      <w:rPr>
        <w:color w:val="000F46"/>
        <w:sz w:val="28"/>
        <w:szCs w:val="28"/>
      </w:rPr>
    </w:pPr>
    <w:r w:rsidRPr="005E52DE">
      <w:rPr>
        <w:b/>
        <w:bCs/>
        <w:noProof/>
        <w:color w:val="000F46"/>
      </w:rPr>
      <w:drawing>
        <wp:anchor distT="0" distB="0" distL="114300" distR="114300" simplePos="0" relativeHeight="251658241" behindDoc="0" locked="0" layoutInCell="1" allowOverlap="1" wp14:anchorId="0CB51FA9" wp14:editId="1B8C4C32">
          <wp:simplePos x="0" y="0"/>
          <wp:positionH relativeFrom="margin">
            <wp:posOffset>5073015</wp:posOffset>
          </wp:positionH>
          <wp:positionV relativeFrom="paragraph">
            <wp:posOffset>28575</wp:posOffset>
          </wp:positionV>
          <wp:extent cx="680400" cy="680400"/>
          <wp:effectExtent l="0" t="0" r="5715" b="5715"/>
          <wp:wrapSquare wrapText="bothSides"/>
          <wp:docPr id="1987428046" name="Picture 1987428046" descr="A logo of a university of melbourne&#10;&#10;AI-generated content may be incorrect.">
            <a:extLst xmlns:a="http://schemas.openxmlformats.org/drawingml/2006/main">
              <a:ext uri="{FF2B5EF4-FFF2-40B4-BE49-F238E27FC236}">
                <a16:creationId xmlns:a16="http://schemas.microsoft.com/office/drawing/2014/main" id="{186FA8D1-9047-12AF-8731-019C3A710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5644" name="Picture 2002275644" descr="A logo of a university of melbourne&#10;&#10;AI-generated content may be incorrect.">
                    <a:extLst>
                      <a:ext uri="{FF2B5EF4-FFF2-40B4-BE49-F238E27FC236}">
                        <a16:creationId xmlns:a16="http://schemas.microsoft.com/office/drawing/2014/main" id="{186FA8D1-9047-12AF-8731-019C3A7101D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680400" cy="680400"/>
                  </a:xfrm>
                  <a:prstGeom prst="rect">
                    <a:avLst/>
                  </a:prstGeom>
                </pic:spPr>
              </pic:pic>
            </a:graphicData>
          </a:graphic>
          <wp14:sizeRelH relativeFrom="page">
            <wp14:pctWidth>0</wp14:pctWidth>
          </wp14:sizeRelH>
          <wp14:sizeRelV relativeFrom="page">
            <wp14:pctHeight>0</wp14:pctHeight>
          </wp14:sizeRelV>
        </wp:anchor>
      </w:drawing>
    </w:r>
    <w:r w:rsidRPr="73F24980">
      <w:rPr>
        <w:b/>
        <w:color w:val="000F46"/>
        <w:sz w:val="28"/>
        <w:szCs w:val="28"/>
      </w:rPr>
      <w:t>Teaching Activities</w:t>
    </w:r>
    <w:r>
      <w:rPr>
        <w:color w:val="000F46"/>
      </w:rPr>
      <w:br/>
    </w:r>
    <w:r w:rsidRPr="6D73840D">
      <w:rPr>
        <w:color w:val="000F46"/>
        <w:sz w:val="28"/>
        <w:szCs w:val="28"/>
      </w:rPr>
      <w:t>Fiji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364"/>
    <w:multiLevelType w:val="hybridMultilevel"/>
    <w:tmpl w:val="C78AAB4C"/>
    <w:lvl w:ilvl="0" w:tplc="A704D5F8">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A253D0"/>
    <w:multiLevelType w:val="hybridMultilevel"/>
    <w:tmpl w:val="2E3AEAE0"/>
    <w:lvl w:ilvl="0" w:tplc="1D5834F4">
      <w:start w:val="1"/>
      <w:numFmt w:val="bullet"/>
      <w:pStyle w:val="bullet3"/>
      <w:lvlText w:val=""/>
      <w:lvlJc w:val="left"/>
      <w:pPr>
        <w:ind w:left="1287" w:hanging="360"/>
      </w:pPr>
      <w:rPr>
        <w:rFonts w:hint="default" w:ascii="Wingdings" w:hAnsi="Wingdings"/>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 w15:restartNumberingAfterBreak="0">
    <w:nsid w:val="124635B9"/>
    <w:multiLevelType w:val="hybridMultilevel"/>
    <w:tmpl w:val="EC6C94FC"/>
    <w:lvl w:ilvl="0" w:tplc="0C090001">
      <w:start w:val="1"/>
      <w:numFmt w:val="bullet"/>
      <w:lvlText w:val=""/>
      <w:lvlJc w:val="left"/>
      <w:pPr>
        <w:ind w:left="720" w:hanging="360"/>
      </w:pPr>
      <w:rPr>
        <w:rFonts w:hint="default" w:ascii="Symbol" w:hAnsi="Symbol"/>
      </w:rPr>
    </w:lvl>
    <w:lvl w:ilvl="1" w:tplc="1812DDAC">
      <w:start w:val="1"/>
      <w:numFmt w:val="bullet"/>
      <w:pStyle w:val="bullet2"/>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89F4F4D"/>
    <w:multiLevelType w:val="hybridMultilevel"/>
    <w:tmpl w:val="56DC899A"/>
    <w:lvl w:ilvl="0" w:tplc="C3DAFD5C">
      <w:start w:val="1"/>
      <w:numFmt w:val="bullet"/>
      <w:pStyle w:val="bullet1"/>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2FFF90"/>
    <w:multiLevelType w:val="hybridMultilevel"/>
    <w:tmpl w:val="FB8CD88E"/>
    <w:lvl w:ilvl="0" w:tplc="6D02790E">
      <w:start w:val="1"/>
      <w:numFmt w:val="bullet"/>
      <w:lvlText w:val=""/>
      <w:lvlJc w:val="left"/>
      <w:pPr>
        <w:ind w:left="720" w:hanging="360"/>
      </w:pPr>
      <w:rPr>
        <w:rFonts w:hint="default" w:ascii="Symbol" w:hAnsi="Symbol"/>
      </w:rPr>
    </w:lvl>
    <w:lvl w:ilvl="1" w:tplc="753E4B0E">
      <w:start w:val="1"/>
      <w:numFmt w:val="bullet"/>
      <w:lvlText w:val="o"/>
      <w:lvlJc w:val="left"/>
      <w:pPr>
        <w:ind w:left="1440" w:hanging="360"/>
      </w:pPr>
      <w:rPr>
        <w:rFonts w:hint="default" w:ascii="Courier New" w:hAnsi="Courier New"/>
      </w:rPr>
    </w:lvl>
    <w:lvl w:ilvl="2" w:tplc="CC6E211E">
      <w:start w:val="1"/>
      <w:numFmt w:val="bullet"/>
      <w:lvlText w:val=""/>
      <w:lvlJc w:val="left"/>
      <w:pPr>
        <w:ind w:left="2160" w:hanging="360"/>
      </w:pPr>
      <w:rPr>
        <w:rFonts w:hint="default" w:ascii="Wingdings" w:hAnsi="Wingdings"/>
      </w:rPr>
    </w:lvl>
    <w:lvl w:ilvl="3" w:tplc="F456222C">
      <w:start w:val="1"/>
      <w:numFmt w:val="bullet"/>
      <w:lvlText w:val=""/>
      <w:lvlJc w:val="left"/>
      <w:pPr>
        <w:ind w:left="2880" w:hanging="360"/>
      </w:pPr>
      <w:rPr>
        <w:rFonts w:hint="default" w:ascii="Symbol" w:hAnsi="Symbol"/>
      </w:rPr>
    </w:lvl>
    <w:lvl w:ilvl="4" w:tplc="64F444CE">
      <w:start w:val="1"/>
      <w:numFmt w:val="bullet"/>
      <w:lvlText w:val="o"/>
      <w:lvlJc w:val="left"/>
      <w:pPr>
        <w:ind w:left="3600" w:hanging="360"/>
      </w:pPr>
      <w:rPr>
        <w:rFonts w:hint="default" w:ascii="Courier New" w:hAnsi="Courier New"/>
      </w:rPr>
    </w:lvl>
    <w:lvl w:ilvl="5" w:tplc="10D4E6DE">
      <w:start w:val="1"/>
      <w:numFmt w:val="bullet"/>
      <w:lvlText w:val=""/>
      <w:lvlJc w:val="left"/>
      <w:pPr>
        <w:ind w:left="4320" w:hanging="360"/>
      </w:pPr>
      <w:rPr>
        <w:rFonts w:hint="default" w:ascii="Wingdings" w:hAnsi="Wingdings"/>
      </w:rPr>
    </w:lvl>
    <w:lvl w:ilvl="6" w:tplc="85C42E6E">
      <w:start w:val="1"/>
      <w:numFmt w:val="bullet"/>
      <w:lvlText w:val=""/>
      <w:lvlJc w:val="left"/>
      <w:pPr>
        <w:ind w:left="5040" w:hanging="360"/>
      </w:pPr>
      <w:rPr>
        <w:rFonts w:hint="default" w:ascii="Symbol" w:hAnsi="Symbol"/>
      </w:rPr>
    </w:lvl>
    <w:lvl w:ilvl="7" w:tplc="97225C7C">
      <w:start w:val="1"/>
      <w:numFmt w:val="bullet"/>
      <w:lvlText w:val="o"/>
      <w:lvlJc w:val="left"/>
      <w:pPr>
        <w:ind w:left="5760" w:hanging="360"/>
      </w:pPr>
      <w:rPr>
        <w:rFonts w:hint="default" w:ascii="Courier New" w:hAnsi="Courier New"/>
      </w:rPr>
    </w:lvl>
    <w:lvl w:ilvl="8" w:tplc="5B0E9FAC">
      <w:start w:val="1"/>
      <w:numFmt w:val="bullet"/>
      <w:lvlText w:val=""/>
      <w:lvlJc w:val="left"/>
      <w:pPr>
        <w:ind w:left="6480" w:hanging="360"/>
      </w:pPr>
      <w:rPr>
        <w:rFonts w:hint="default" w:ascii="Wingdings" w:hAnsi="Wingdings"/>
      </w:rPr>
    </w:lvl>
  </w:abstractNum>
  <w:abstractNum w:abstractNumId="5" w15:restartNumberingAfterBreak="0">
    <w:nsid w:val="3F3A396D"/>
    <w:multiLevelType w:val="hybridMultilevel"/>
    <w:tmpl w:val="BF3E4B6C"/>
    <w:lvl w:ilvl="0" w:tplc="82C67B6A">
      <w:start w:val="1"/>
      <w:numFmt w:val="bullet"/>
      <w:pStyle w:val="table-bullet1"/>
      <w:lvlText w:val=""/>
      <w:lvlJc w:val="left"/>
      <w:pPr>
        <w:ind w:left="360" w:hanging="360"/>
      </w:pPr>
      <w:rPr>
        <w:rFonts w:hint="default" w:ascii="Wingdings" w:hAnsi="Wingdings"/>
      </w:rPr>
    </w:lvl>
    <w:lvl w:ilvl="1" w:tplc="AF364C0C">
      <w:start w:val="1"/>
      <w:numFmt w:val="bullet"/>
      <w:lvlText w:val="o"/>
      <w:lvlJc w:val="left"/>
      <w:pPr>
        <w:ind w:left="1440" w:hanging="360"/>
      </w:pPr>
      <w:rPr>
        <w:rFonts w:hint="default" w:ascii="Courier New" w:hAnsi="Courier New"/>
      </w:rPr>
    </w:lvl>
    <w:lvl w:ilvl="2" w:tplc="CADA9ACA">
      <w:start w:val="1"/>
      <w:numFmt w:val="bullet"/>
      <w:lvlText w:val=""/>
      <w:lvlJc w:val="left"/>
      <w:pPr>
        <w:ind w:left="2160" w:hanging="360"/>
      </w:pPr>
      <w:rPr>
        <w:rFonts w:hint="default" w:ascii="Wingdings" w:hAnsi="Wingdings"/>
      </w:rPr>
    </w:lvl>
    <w:lvl w:ilvl="3" w:tplc="D9F8BB82">
      <w:start w:val="1"/>
      <w:numFmt w:val="bullet"/>
      <w:lvlText w:val=""/>
      <w:lvlJc w:val="left"/>
      <w:pPr>
        <w:ind w:left="2880" w:hanging="360"/>
      </w:pPr>
      <w:rPr>
        <w:rFonts w:hint="default" w:ascii="Symbol" w:hAnsi="Symbol"/>
      </w:rPr>
    </w:lvl>
    <w:lvl w:ilvl="4" w:tplc="F086DA7C">
      <w:start w:val="1"/>
      <w:numFmt w:val="bullet"/>
      <w:lvlText w:val="o"/>
      <w:lvlJc w:val="left"/>
      <w:pPr>
        <w:ind w:left="3600" w:hanging="360"/>
      </w:pPr>
      <w:rPr>
        <w:rFonts w:hint="default" w:ascii="Courier New" w:hAnsi="Courier New"/>
      </w:rPr>
    </w:lvl>
    <w:lvl w:ilvl="5" w:tplc="66181154">
      <w:start w:val="1"/>
      <w:numFmt w:val="bullet"/>
      <w:lvlText w:val=""/>
      <w:lvlJc w:val="left"/>
      <w:pPr>
        <w:ind w:left="4320" w:hanging="360"/>
      </w:pPr>
      <w:rPr>
        <w:rFonts w:hint="default" w:ascii="Wingdings" w:hAnsi="Wingdings"/>
      </w:rPr>
    </w:lvl>
    <w:lvl w:ilvl="6" w:tplc="041E4C72">
      <w:start w:val="1"/>
      <w:numFmt w:val="bullet"/>
      <w:lvlText w:val=""/>
      <w:lvlJc w:val="left"/>
      <w:pPr>
        <w:ind w:left="5040" w:hanging="360"/>
      </w:pPr>
      <w:rPr>
        <w:rFonts w:hint="default" w:ascii="Symbol" w:hAnsi="Symbol"/>
      </w:rPr>
    </w:lvl>
    <w:lvl w:ilvl="7" w:tplc="43C8CE5E">
      <w:start w:val="1"/>
      <w:numFmt w:val="bullet"/>
      <w:lvlText w:val="o"/>
      <w:lvlJc w:val="left"/>
      <w:pPr>
        <w:ind w:left="5760" w:hanging="360"/>
      </w:pPr>
      <w:rPr>
        <w:rFonts w:hint="default" w:ascii="Courier New" w:hAnsi="Courier New"/>
      </w:rPr>
    </w:lvl>
    <w:lvl w:ilvl="8" w:tplc="6A54ABE4">
      <w:start w:val="1"/>
      <w:numFmt w:val="bullet"/>
      <w:lvlText w:val=""/>
      <w:lvlJc w:val="left"/>
      <w:pPr>
        <w:ind w:left="6480" w:hanging="360"/>
      </w:pPr>
      <w:rPr>
        <w:rFonts w:hint="default" w:ascii="Wingdings" w:hAnsi="Wingdings"/>
      </w:rPr>
    </w:lvl>
  </w:abstractNum>
  <w:abstractNum w:abstractNumId="6" w15:restartNumberingAfterBreak="0">
    <w:nsid w:val="4AFD184D"/>
    <w:multiLevelType w:val="hybridMultilevel"/>
    <w:tmpl w:val="97261ACE"/>
    <w:lvl w:ilvl="0" w:tplc="A73E912E">
      <w:start w:val="1"/>
      <w:numFmt w:val="bullet"/>
      <w:pStyle w:val="box-tablebullet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5B7265D2"/>
    <w:multiLevelType w:val="hybridMultilevel"/>
    <w:tmpl w:val="DFF0BFE4"/>
    <w:lvl w:ilvl="0" w:tplc="FDECCAF0">
      <w:start w:val="1"/>
      <w:numFmt w:val="decimal"/>
      <w:pStyle w:val="listnumber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59393B"/>
    <w:multiLevelType w:val="hybridMultilevel"/>
    <w:tmpl w:val="816EFB98"/>
    <w:lvl w:ilvl="0" w:tplc="8DA20458">
      <w:start w:val="1"/>
      <w:numFmt w:val="bullet"/>
      <w:pStyle w:val="box-tablebullet2"/>
      <w:lvlText w:val="º"/>
      <w:lvlJc w:val="left"/>
      <w:pPr>
        <w:ind w:left="1287" w:hanging="360"/>
      </w:pPr>
      <w:rPr>
        <w:rFonts w:hint="default" w:ascii="Century Gothic" w:hAnsi="Century Gothic"/>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9" w15:restartNumberingAfterBreak="0">
    <w:nsid w:val="7FB25610"/>
    <w:multiLevelType w:val="hybridMultilevel"/>
    <w:tmpl w:val="92E628F0"/>
    <w:lvl w:ilvl="0" w:tplc="F796D06A">
      <w:start w:val="1"/>
      <w:numFmt w:val="bullet"/>
      <w:lvlText w:val="-"/>
      <w:lvlJc w:val="left"/>
      <w:pPr>
        <w:ind w:left="1080" w:hanging="360"/>
      </w:pPr>
      <w:rPr>
        <w:rFonts w:hint="default" w:ascii="Aptos" w:hAnsi="Aptos"/>
      </w:rPr>
    </w:lvl>
    <w:lvl w:ilvl="1" w:tplc="3296FA62">
      <w:start w:val="1"/>
      <w:numFmt w:val="bullet"/>
      <w:lvlText w:val="o"/>
      <w:lvlJc w:val="left"/>
      <w:pPr>
        <w:ind w:left="1800" w:hanging="360"/>
      </w:pPr>
      <w:rPr>
        <w:rFonts w:hint="default" w:ascii="Courier New" w:hAnsi="Courier New"/>
      </w:rPr>
    </w:lvl>
    <w:lvl w:ilvl="2" w:tplc="0BAAC3E2">
      <w:start w:val="1"/>
      <w:numFmt w:val="bullet"/>
      <w:lvlText w:val=""/>
      <w:lvlJc w:val="left"/>
      <w:pPr>
        <w:ind w:left="2520" w:hanging="360"/>
      </w:pPr>
      <w:rPr>
        <w:rFonts w:hint="default" w:ascii="Wingdings" w:hAnsi="Wingdings"/>
      </w:rPr>
    </w:lvl>
    <w:lvl w:ilvl="3" w:tplc="675ED72E">
      <w:start w:val="1"/>
      <w:numFmt w:val="bullet"/>
      <w:lvlText w:val=""/>
      <w:lvlJc w:val="left"/>
      <w:pPr>
        <w:ind w:left="3240" w:hanging="360"/>
      </w:pPr>
      <w:rPr>
        <w:rFonts w:hint="default" w:ascii="Symbol" w:hAnsi="Symbol"/>
      </w:rPr>
    </w:lvl>
    <w:lvl w:ilvl="4" w:tplc="AAE0C9A6">
      <w:start w:val="1"/>
      <w:numFmt w:val="bullet"/>
      <w:lvlText w:val="o"/>
      <w:lvlJc w:val="left"/>
      <w:pPr>
        <w:ind w:left="3960" w:hanging="360"/>
      </w:pPr>
      <w:rPr>
        <w:rFonts w:hint="default" w:ascii="Courier New" w:hAnsi="Courier New"/>
      </w:rPr>
    </w:lvl>
    <w:lvl w:ilvl="5" w:tplc="8D046708">
      <w:start w:val="1"/>
      <w:numFmt w:val="bullet"/>
      <w:lvlText w:val=""/>
      <w:lvlJc w:val="left"/>
      <w:pPr>
        <w:ind w:left="4680" w:hanging="360"/>
      </w:pPr>
      <w:rPr>
        <w:rFonts w:hint="default" w:ascii="Wingdings" w:hAnsi="Wingdings"/>
      </w:rPr>
    </w:lvl>
    <w:lvl w:ilvl="6" w:tplc="2F32E220">
      <w:start w:val="1"/>
      <w:numFmt w:val="bullet"/>
      <w:lvlText w:val=""/>
      <w:lvlJc w:val="left"/>
      <w:pPr>
        <w:ind w:left="5400" w:hanging="360"/>
      </w:pPr>
      <w:rPr>
        <w:rFonts w:hint="default" w:ascii="Symbol" w:hAnsi="Symbol"/>
      </w:rPr>
    </w:lvl>
    <w:lvl w:ilvl="7" w:tplc="6D862138">
      <w:start w:val="1"/>
      <w:numFmt w:val="bullet"/>
      <w:lvlText w:val="o"/>
      <w:lvlJc w:val="left"/>
      <w:pPr>
        <w:ind w:left="6120" w:hanging="360"/>
      </w:pPr>
      <w:rPr>
        <w:rFonts w:hint="default" w:ascii="Courier New" w:hAnsi="Courier New"/>
      </w:rPr>
    </w:lvl>
    <w:lvl w:ilvl="8" w:tplc="CC046E34">
      <w:start w:val="1"/>
      <w:numFmt w:val="bullet"/>
      <w:lvlText w:val=""/>
      <w:lvlJc w:val="left"/>
      <w:pPr>
        <w:ind w:left="6840" w:hanging="360"/>
      </w:pPr>
      <w:rPr>
        <w:rFonts w:hint="default" w:ascii="Wingdings" w:hAnsi="Wingdings"/>
      </w:rPr>
    </w:lvl>
  </w:abstractNum>
  <w:num w:numId="1" w16cid:durableId="1399589543">
    <w:abstractNumId w:val="6"/>
  </w:num>
  <w:num w:numId="2" w16cid:durableId="1636373273">
    <w:abstractNumId w:val="8"/>
  </w:num>
  <w:num w:numId="3" w16cid:durableId="1218128112">
    <w:abstractNumId w:val="3"/>
  </w:num>
  <w:num w:numId="4" w16cid:durableId="909392237">
    <w:abstractNumId w:val="2"/>
  </w:num>
  <w:num w:numId="5" w16cid:durableId="996421411">
    <w:abstractNumId w:val="1"/>
  </w:num>
  <w:num w:numId="6" w16cid:durableId="1096553929">
    <w:abstractNumId w:val="7"/>
  </w:num>
  <w:num w:numId="7" w16cid:durableId="15741410">
    <w:abstractNumId w:val="0"/>
  </w:num>
  <w:num w:numId="8" w16cid:durableId="735980660">
    <w:abstractNumId w:val="7"/>
    <w:lvlOverride w:ilvl="0">
      <w:startOverride w:val="1"/>
    </w:lvlOverride>
  </w:num>
  <w:num w:numId="9" w16cid:durableId="1976064535">
    <w:abstractNumId w:val="5"/>
  </w:num>
  <w:num w:numId="10" w16cid:durableId="844437970">
    <w:abstractNumId w:val="7"/>
    <w:lvlOverride w:ilvl="0">
      <w:startOverride w:val="1"/>
    </w:lvlOverride>
  </w:num>
  <w:num w:numId="11" w16cid:durableId="1080718826">
    <w:abstractNumId w:val="9"/>
  </w:num>
  <w:num w:numId="12" w16cid:durableId="1628659938">
    <w:abstractNumId w:val="4"/>
  </w:num>
  <w:num w:numId="13" w16cid:durableId="1145928356">
    <w:abstractNumId w:val="7"/>
    <w:lvlOverride w:ilvl="0">
      <w:startOverride w:val="1"/>
    </w:lvlOverride>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E5"/>
    <w:rsid w:val="0000125F"/>
    <w:rsid w:val="000019FA"/>
    <w:rsid w:val="00006E8E"/>
    <w:rsid w:val="00050A75"/>
    <w:rsid w:val="000536AD"/>
    <w:rsid w:val="00064532"/>
    <w:rsid w:val="00067D75"/>
    <w:rsid w:val="000733B6"/>
    <w:rsid w:val="00077A1D"/>
    <w:rsid w:val="00095372"/>
    <w:rsid w:val="00097B57"/>
    <w:rsid w:val="000A4BC4"/>
    <w:rsid w:val="000B2A5E"/>
    <w:rsid w:val="000B3417"/>
    <w:rsid w:val="000B68D8"/>
    <w:rsid w:val="000C701A"/>
    <w:rsid w:val="000D0FD8"/>
    <w:rsid w:val="000E0296"/>
    <w:rsid w:val="000E4734"/>
    <w:rsid w:val="000E6181"/>
    <w:rsid w:val="000F1CF6"/>
    <w:rsid w:val="000F241D"/>
    <w:rsid w:val="000F342B"/>
    <w:rsid w:val="000F3B60"/>
    <w:rsid w:val="000F503B"/>
    <w:rsid w:val="000F74DE"/>
    <w:rsid w:val="0010640D"/>
    <w:rsid w:val="00112AFE"/>
    <w:rsid w:val="00125F51"/>
    <w:rsid w:val="00151091"/>
    <w:rsid w:val="00174CF6"/>
    <w:rsid w:val="00190BD5"/>
    <w:rsid w:val="00192814"/>
    <w:rsid w:val="001A2FB3"/>
    <w:rsid w:val="001A585C"/>
    <w:rsid w:val="001A60DC"/>
    <w:rsid w:val="001C6799"/>
    <w:rsid w:val="001C68A7"/>
    <w:rsid w:val="001D27F2"/>
    <w:rsid w:val="001D553B"/>
    <w:rsid w:val="001E4569"/>
    <w:rsid w:val="001F37BD"/>
    <w:rsid w:val="001F4BBA"/>
    <w:rsid w:val="0020659F"/>
    <w:rsid w:val="0021167A"/>
    <w:rsid w:val="00217911"/>
    <w:rsid w:val="002302A9"/>
    <w:rsid w:val="0024074C"/>
    <w:rsid w:val="002545B2"/>
    <w:rsid w:val="00261F12"/>
    <w:rsid w:val="00265DFF"/>
    <w:rsid w:val="0029056F"/>
    <w:rsid w:val="00291C97"/>
    <w:rsid w:val="00291F47"/>
    <w:rsid w:val="00292454"/>
    <w:rsid w:val="00292789"/>
    <w:rsid w:val="002A0744"/>
    <w:rsid w:val="002A5BB8"/>
    <w:rsid w:val="002A63EF"/>
    <w:rsid w:val="002D0AAC"/>
    <w:rsid w:val="002D1D49"/>
    <w:rsid w:val="002D37F8"/>
    <w:rsid w:val="002E5EF6"/>
    <w:rsid w:val="002E7CB0"/>
    <w:rsid w:val="002F247C"/>
    <w:rsid w:val="002F28A3"/>
    <w:rsid w:val="002F2D40"/>
    <w:rsid w:val="002F4156"/>
    <w:rsid w:val="002F5E44"/>
    <w:rsid w:val="003058BF"/>
    <w:rsid w:val="003070D2"/>
    <w:rsid w:val="0030727D"/>
    <w:rsid w:val="0031014D"/>
    <w:rsid w:val="00336076"/>
    <w:rsid w:val="003502DD"/>
    <w:rsid w:val="00350C39"/>
    <w:rsid w:val="00355FA5"/>
    <w:rsid w:val="00357CF2"/>
    <w:rsid w:val="00362A61"/>
    <w:rsid w:val="00366A52"/>
    <w:rsid w:val="003727A0"/>
    <w:rsid w:val="00375DCF"/>
    <w:rsid w:val="00381EBC"/>
    <w:rsid w:val="00382318"/>
    <w:rsid w:val="003900B3"/>
    <w:rsid w:val="0039118A"/>
    <w:rsid w:val="00395BCE"/>
    <w:rsid w:val="003A5460"/>
    <w:rsid w:val="003B5BFE"/>
    <w:rsid w:val="003C1847"/>
    <w:rsid w:val="003C347A"/>
    <w:rsid w:val="003D1E34"/>
    <w:rsid w:val="003D54A9"/>
    <w:rsid w:val="003F1F54"/>
    <w:rsid w:val="003F564E"/>
    <w:rsid w:val="004024C6"/>
    <w:rsid w:val="0040739A"/>
    <w:rsid w:val="004140C6"/>
    <w:rsid w:val="00420966"/>
    <w:rsid w:val="00424C2B"/>
    <w:rsid w:val="0044251F"/>
    <w:rsid w:val="0044404B"/>
    <w:rsid w:val="004552D1"/>
    <w:rsid w:val="00480559"/>
    <w:rsid w:val="0048238C"/>
    <w:rsid w:val="00495A63"/>
    <w:rsid w:val="004969B3"/>
    <w:rsid w:val="004A242D"/>
    <w:rsid w:val="004D7308"/>
    <w:rsid w:val="004E24DA"/>
    <w:rsid w:val="004E27D2"/>
    <w:rsid w:val="004F038C"/>
    <w:rsid w:val="004F76CD"/>
    <w:rsid w:val="00503504"/>
    <w:rsid w:val="00504A9E"/>
    <w:rsid w:val="00507181"/>
    <w:rsid w:val="00510B7C"/>
    <w:rsid w:val="00513A99"/>
    <w:rsid w:val="00515BB7"/>
    <w:rsid w:val="0052676C"/>
    <w:rsid w:val="005439BB"/>
    <w:rsid w:val="00551A4B"/>
    <w:rsid w:val="00552623"/>
    <w:rsid w:val="00554D25"/>
    <w:rsid w:val="005571D7"/>
    <w:rsid w:val="00557C75"/>
    <w:rsid w:val="00575B5B"/>
    <w:rsid w:val="00582202"/>
    <w:rsid w:val="00586C2A"/>
    <w:rsid w:val="005A4504"/>
    <w:rsid w:val="005B1E83"/>
    <w:rsid w:val="005B25AC"/>
    <w:rsid w:val="005B7381"/>
    <w:rsid w:val="005B794A"/>
    <w:rsid w:val="005C5F02"/>
    <w:rsid w:val="005D5867"/>
    <w:rsid w:val="005D72D9"/>
    <w:rsid w:val="005E4E63"/>
    <w:rsid w:val="005E52DE"/>
    <w:rsid w:val="00607EF0"/>
    <w:rsid w:val="006328F6"/>
    <w:rsid w:val="006331D4"/>
    <w:rsid w:val="0063682D"/>
    <w:rsid w:val="0063785F"/>
    <w:rsid w:val="0064311D"/>
    <w:rsid w:val="006434AD"/>
    <w:rsid w:val="00687551"/>
    <w:rsid w:val="00690E3B"/>
    <w:rsid w:val="006979BB"/>
    <w:rsid w:val="006A3929"/>
    <w:rsid w:val="006B0ED1"/>
    <w:rsid w:val="006B3A36"/>
    <w:rsid w:val="006C1283"/>
    <w:rsid w:val="006C3B0D"/>
    <w:rsid w:val="006C403B"/>
    <w:rsid w:val="006C4B34"/>
    <w:rsid w:val="006C7BF3"/>
    <w:rsid w:val="006F55E7"/>
    <w:rsid w:val="006F68A5"/>
    <w:rsid w:val="00705EAA"/>
    <w:rsid w:val="00706686"/>
    <w:rsid w:val="00706951"/>
    <w:rsid w:val="00712E11"/>
    <w:rsid w:val="00715264"/>
    <w:rsid w:val="007164F6"/>
    <w:rsid w:val="007245CE"/>
    <w:rsid w:val="00744B40"/>
    <w:rsid w:val="00757FD8"/>
    <w:rsid w:val="00785797"/>
    <w:rsid w:val="00786916"/>
    <w:rsid w:val="00796E2D"/>
    <w:rsid w:val="007A5A33"/>
    <w:rsid w:val="007B006C"/>
    <w:rsid w:val="007C08FB"/>
    <w:rsid w:val="007C282C"/>
    <w:rsid w:val="007C7137"/>
    <w:rsid w:val="007D482E"/>
    <w:rsid w:val="007D67AD"/>
    <w:rsid w:val="007E3FAA"/>
    <w:rsid w:val="007E5456"/>
    <w:rsid w:val="007E63E5"/>
    <w:rsid w:val="007F0013"/>
    <w:rsid w:val="007F30DB"/>
    <w:rsid w:val="008072DD"/>
    <w:rsid w:val="00820235"/>
    <w:rsid w:val="00823A2F"/>
    <w:rsid w:val="008243BA"/>
    <w:rsid w:val="00827394"/>
    <w:rsid w:val="00836320"/>
    <w:rsid w:val="0084252F"/>
    <w:rsid w:val="00843B66"/>
    <w:rsid w:val="00846240"/>
    <w:rsid w:val="00850F67"/>
    <w:rsid w:val="00867E63"/>
    <w:rsid w:val="00871D23"/>
    <w:rsid w:val="008B4E04"/>
    <w:rsid w:val="008B6CCC"/>
    <w:rsid w:val="008E0F4A"/>
    <w:rsid w:val="008E584C"/>
    <w:rsid w:val="008F659C"/>
    <w:rsid w:val="00910660"/>
    <w:rsid w:val="00914ECA"/>
    <w:rsid w:val="00926176"/>
    <w:rsid w:val="00927B61"/>
    <w:rsid w:val="00930A8D"/>
    <w:rsid w:val="009353EC"/>
    <w:rsid w:val="009429E9"/>
    <w:rsid w:val="0095007E"/>
    <w:rsid w:val="009524FF"/>
    <w:rsid w:val="00954F0B"/>
    <w:rsid w:val="00976FE1"/>
    <w:rsid w:val="009815E0"/>
    <w:rsid w:val="009961EA"/>
    <w:rsid w:val="009A61CA"/>
    <w:rsid w:val="009A7E85"/>
    <w:rsid w:val="009B3152"/>
    <w:rsid w:val="009B6978"/>
    <w:rsid w:val="009C1243"/>
    <w:rsid w:val="009C2334"/>
    <w:rsid w:val="009C6B2B"/>
    <w:rsid w:val="009D1379"/>
    <w:rsid w:val="009E0CDE"/>
    <w:rsid w:val="009E4002"/>
    <w:rsid w:val="009E4E84"/>
    <w:rsid w:val="009E5249"/>
    <w:rsid w:val="00A00D32"/>
    <w:rsid w:val="00A027E9"/>
    <w:rsid w:val="00A11722"/>
    <w:rsid w:val="00A23002"/>
    <w:rsid w:val="00A27467"/>
    <w:rsid w:val="00A43E50"/>
    <w:rsid w:val="00A4439A"/>
    <w:rsid w:val="00A54E7B"/>
    <w:rsid w:val="00A564C9"/>
    <w:rsid w:val="00A64031"/>
    <w:rsid w:val="00A65E3A"/>
    <w:rsid w:val="00A72B1C"/>
    <w:rsid w:val="00A97D23"/>
    <w:rsid w:val="00AA0FF3"/>
    <w:rsid w:val="00AB33E4"/>
    <w:rsid w:val="00AB44F6"/>
    <w:rsid w:val="00AB7DAE"/>
    <w:rsid w:val="00AC6FC2"/>
    <w:rsid w:val="00AE09F1"/>
    <w:rsid w:val="00AE1B52"/>
    <w:rsid w:val="00AE7B3F"/>
    <w:rsid w:val="00B2019A"/>
    <w:rsid w:val="00B23280"/>
    <w:rsid w:val="00B262E3"/>
    <w:rsid w:val="00B379C5"/>
    <w:rsid w:val="00B54393"/>
    <w:rsid w:val="00B54A09"/>
    <w:rsid w:val="00B608DB"/>
    <w:rsid w:val="00B77EF1"/>
    <w:rsid w:val="00B822AF"/>
    <w:rsid w:val="00B95B00"/>
    <w:rsid w:val="00B97A14"/>
    <w:rsid w:val="00BA3383"/>
    <w:rsid w:val="00BA7F59"/>
    <w:rsid w:val="00BB23E0"/>
    <w:rsid w:val="00BB3F7D"/>
    <w:rsid w:val="00BB4075"/>
    <w:rsid w:val="00BB58E8"/>
    <w:rsid w:val="00BB75EC"/>
    <w:rsid w:val="00BC0279"/>
    <w:rsid w:val="00BC2DE6"/>
    <w:rsid w:val="00BC6A91"/>
    <w:rsid w:val="00BD04D0"/>
    <w:rsid w:val="00BD21DD"/>
    <w:rsid w:val="00BD6451"/>
    <w:rsid w:val="00BD6D88"/>
    <w:rsid w:val="00BE2C94"/>
    <w:rsid w:val="00BF09CE"/>
    <w:rsid w:val="00BF616E"/>
    <w:rsid w:val="00C000A3"/>
    <w:rsid w:val="00C026EA"/>
    <w:rsid w:val="00C12B10"/>
    <w:rsid w:val="00C24607"/>
    <w:rsid w:val="00C24672"/>
    <w:rsid w:val="00C51CFE"/>
    <w:rsid w:val="00C6138F"/>
    <w:rsid w:val="00C74110"/>
    <w:rsid w:val="00C7753F"/>
    <w:rsid w:val="00C80910"/>
    <w:rsid w:val="00CA24B8"/>
    <w:rsid w:val="00CA259E"/>
    <w:rsid w:val="00CA5259"/>
    <w:rsid w:val="00CB634E"/>
    <w:rsid w:val="00CC1445"/>
    <w:rsid w:val="00CC4F8B"/>
    <w:rsid w:val="00CD1AEB"/>
    <w:rsid w:val="00CD6A3E"/>
    <w:rsid w:val="00CE2467"/>
    <w:rsid w:val="00CE713C"/>
    <w:rsid w:val="00CF6A8B"/>
    <w:rsid w:val="00CF7E0E"/>
    <w:rsid w:val="00D024C6"/>
    <w:rsid w:val="00D106A9"/>
    <w:rsid w:val="00D12EC4"/>
    <w:rsid w:val="00D17736"/>
    <w:rsid w:val="00D25149"/>
    <w:rsid w:val="00D30641"/>
    <w:rsid w:val="00D4028E"/>
    <w:rsid w:val="00D610B0"/>
    <w:rsid w:val="00D64112"/>
    <w:rsid w:val="00D641BC"/>
    <w:rsid w:val="00D65420"/>
    <w:rsid w:val="00D66DD2"/>
    <w:rsid w:val="00D762E3"/>
    <w:rsid w:val="00D818FA"/>
    <w:rsid w:val="00DA19EB"/>
    <w:rsid w:val="00DB496B"/>
    <w:rsid w:val="00DD4CFA"/>
    <w:rsid w:val="00DD6B94"/>
    <w:rsid w:val="00DE3ADA"/>
    <w:rsid w:val="00DE4073"/>
    <w:rsid w:val="00DE7A87"/>
    <w:rsid w:val="00E00A74"/>
    <w:rsid w:val="00E0114D"/>
    <w:rsid w:val="00E03E81"/>
    <w:rsid w:val="00E0673F"/>
    <w:rsid w:val="00E07BB0"/>
    <w:rsid w:val="00E1473E"/>
    <w:rsid w:val="00E160D4"/>
    <w:rsid w:val="00E31BBF"/>
    <w:rsid w:val="00E341D8"/>
    <w:rsid w:val="00E35D21"/>
    <w:rsid w:val="00E4568B"/>
    <w:rsid w:val="00E574D6"/>
    <w:rsid w:val="00E616AE"/>
    <w:rsid w:val="00E7234F"/>
    <w:rsid w:val="00E82296"/>
    <w:rsid w:val="00E97AB5"/>
    <w:rsid w:val="00EB0B24"/>
    <w:rsid w:val="00EB41EA"/>
    <w:rsid w:val="00EB758B"/>
    <w:rsid w:val="00EC3C1D"/>
    <w:rsid w:val="00ED18C3"/>
    <w:rsid w:val="00ED26B6"/>
    <w:rsid w:val="00EE7A1E"/>
    <w:rsid w:val="00EF08C1"/>
    <w:rsid w:val="00EF29C8"/>
    <w:rsid w:val="00F02957"/>
    <w:rsid w:val="00F0380F"/>
    <w:rsid w:val="00F04FE2"/>
    <w:rsid w:val="00F07645"/>
    <w:rsid w:val="00F10D4C"/>
    <w:rsid w:val="00F24064"/>
    <w:rsid w:val="00F42548"/>
    <w:rsid w:val="00F5041F"/>
    <w:rsid w:val="00F5690E"/>
    <w:rsid w:val="00F657B0"/>
    <w:rsid w:val="00F67EFF"/>
    <w:rsid w:val="00F718FE"/>
    <w:rsid w:val="00F76C9B"/>
    <w:rsid w:val="00F84023"/>
    <w:rsid w:val="00F919D8"/>
    <w:rsid w:val="00F928D7"/>
    <w:rsid w:val="00F93737"/>
    <w:rsid w:val="00FA108F"/>
    <w:rsid w:val="00FA324B"/>
    <w:rsid w:val="00FB42AA"/>
    <w:rsid w:val="00FB6A01"/>
    <w:rsid w:val="00FC6EF3"/>
    <w:rsid w:val="00FD07E1"/>
    <w:rsid w:val="00FD11FD"/>
    <w:rsid w:val="00FE61B0"/>
    <w:rsid w:val="00FF694D"/>
    <w:rsid w:val="0187E9D5"/>
    <w:rsid w:val="0205D3C7"/>
    <w:rsid w:val="02411157"/>
    <w:rsid w:val="0261F771"/>
    <w:rsid w:val="02B75DBF"/>
    <w:rsid w:val="038AAEFE"/>
    <w:rsid w:val="04461F77"/>
    <w:rsid w:val="0458638E"/>
    <w:rsid w:val="05560F48"/>
    <w:rsid w:val="058C9D4C"/>
    <w:rsid w:val="05BA6C48"/>
    <w:rsid w:val="05F05FE6"/>
    <w:rsid w:val="060D9249"/>
    <w:rsid w:val="063B18A1"/>
    <w:rsid w:val="067090F0"/>
    <w:rsid w:val="09C27457"/>
    <w:rsid w:val="0A7F5BEF"/>
    <w:rsid w:val="0B73DE1C"/>
    <w:rsid w:val="0B8ADB0E"/>
    <w:rsid w:val="0CE1452A"/>
    <w:rsid w:val="0DFEBA37"/>
    <w:rsid w:val="0E43979B"/>
    <w:rsid w:val="0E58981C"/>
    <w:rsid w:val="0F547D39"/>
    <w:rsid w:val="100F813F"/>
    <w:rsid w:val="11627BE7"/>
    <w:rsid w:val="125745C0"/>
    <w:rsid w:val="132D6552"/>
    <w:rsid w:val="136E4011"/>
    <w:rsid w:val="14032D8D"/>
    <w:rsid w:val="14680C22"/>
    <w:rsid w:val="14E43D6A"/>
    <w:rsid w:val="1554F504"/>
    <w:rsid w:val="1555925E"/>
    <w:rsid w:val="158B47FE"/>
    <w:rsid w:val="15BC2C5F"/>
    <w:rsid w:val="1628F39F"/>
    <w:rsid w:val="16F6B344"/>
    <w:rsid w:val="173DD2F2"/>
    <w:rsid w:val="181F02CB"/>
    <w:rsid w:val="18FBB91D"/>
    <w:rsid w:val="19291CDF"/>
    <w:rsid w:val="19A514DB"/>
    <w:rsid w:val="1B05AE3E"/>
    <w:rsid w:val="1B5F437A"/>
    <w:rsid w:val="1BD2966B"/>
    <w:rsid w:val="1BD6E0BF"/>
    <w:rsid w:val="1C07116E"/>
    <w:rsid w:val="1CA95F1D"/>
    <w:rsid w:val="1CE47012"/>
    <w:rsid w:val="1DB6DF66"/>
    <w:rsid w:val="1DFCABD7"/>
    <w:rsid w:val="1EBFD7A4"/>
    <w:rsid w:val="1F0E7357"/>
    <w:rsid w:val="208FC035"/>
    <w:rsid w:val="2142E5BE"/>
    <w:rsid w:val="23AE609F"/>
    <w:rsid w:val="23C5B728"/>
    <w:rsid w:val="24403EC4"/>
    <w:rsid w:val="24AC3418"/>
    <w:rsid w:val="25BD8FB9"/>
    <w:rsid w:val="2620BC25"/>
    <w:rsid w:val="26C9239B"/>
    <w:rsid w:val="26F39EEE"/>
    <w:rsid w:val="2747B450"/>
    <w:rsid w:val="275D0710"/>
    <w:rsid w:val="2760E348"/>
    <w:rsid w:val="277EBC35"/>
    <w:rsid w:val="27B73443"/>
    <w:rsid w:val="27EADBD3"/>
    <w:rsid w:val="2886C49D"/>
    <w:rsid w:val="2925721A"/>
    <w:rsid w:val="2997A26C"/>
    <w:rsid w:val="29BE70E3"/>
    <w:rsid w:val="2A8BDDDC"/>
    <w:rsid w:val="2ACA3BDE"/>
    <w:rsid w:val="2B2A1A0F"/>
    <w:rsid w:val="2B32B875"/>
    <w:rsid w:val="2B6FFDD6"/>
    <w:rsid w:val="2BB04BF0"/>
    <w:rsid w:val="2BC7C5A3"/>
    <w:rsid w:val="2CA739C0"/>
    <w:rsid w:val="2DB0B275"/>
    <w:rsid w:val="2E2B17D5"/>
    <w:rsid w:val="2E62BFC7"/>
    <w:rsid w:val="304B500A"/>
    <w:rsid w:val="3099BECC"/>
    <w:rsid w:val="31CA9A7E"/>
    <w:rsid w:val="33D80274"/>
    <w:rsid w:val="345B492E"/>
    <w:rsid w:val="34D200ED"/>
    <w:rsid w:val="352DDEB9"/>
    <w:rsid w:val="3624B977"/>
    <w:rsid w:val="367856D0"/>
    <w:rsid w:val="378CAFC7"/>
    <w:rsid w:val="394B29B5"/>
    <w:rsid w:val="3ADA1BB3"/>
    <w:rsid w:val="3BD849F4"/>
    <w:rsid w:val="3C6FA4CF"/>
    <w:rsid w:val="3CA0DB5F"/>
    <w:rsid w:val="3D67B70D"/>
    <w:rsid w:val="3DBC0B1A"/>
    <w:rsid w:val="3F1B66B0"/>
    <w:rsid w:val="3F3A0D1B"/>
    <w:rsid w:val="3F81CC06"/>
    <w:rsid w:val="3FA4BA14"/>
    <w:rsid w:val="4257523D"/>
    <w:rsid w:val="4288B08A"/>
    <w:rsid w:val="42E21A35"/>
    <w:rsid w:val="430E172F"/>
    <w:rsid w:val="44F5BF8E"/>
    <w:rsid w:val="4561988B"/>
    <w:rsid w:val="4584B843"/>
    <w:rsid w:val="45A2108E"/>
    <w:rsid w:val="45FBC304"/>
    <w:rsid w:val="45FD429F"/>
    <w:rsid w:val="467D5439"/>
    <w:rsid w:val="469A9E23"/>
    <w:rsid w:val="46E292B8"/>
    <w:rsid w:val="47B14134"/>
    <w:rsid w:val="4836A2F2"/>
    <w:rsid w:val="486AA203"/>
    <w:rsid w:val="487D8034"/>
    <w:rsid w:val="4C21B018"/>
    <w:rsid w:val="4CD4B52D"/>
    <w:rsid w:val="4D9B06B1"/>
    <w:rsid w:val="4ED6E573"/>
    <w:rsid w:val="4EF1C742"/>
    <w:rsid w:val="4F3C9FC5"/>
    <w:rsid w:val="4FCE3219"/>
    <w:rsid w:val="4FE4379A"/>
    <w:rsid w:val="500FEAB6"/>
    <w:rsid w:val="51130C71"/>
    <w:rsid w:val="51CE73DB"/>
    <w:rsid w:val="5349E925"/>
    <w:rsid w:val="54C7EAA5"/>
    <w:rsid w:val="54E4885C"/>
    <w:rsid w:val="56027D9E"/>
    <w:rsid w:val="5792CEDD"/>
    <w:rsid w:val="57E90DEA"/>
    <w:rsid w:val="580972D7"/>
    <w:rsid w:val="585B0A56"/>
    <w:rsid w:val="58C290A2"/>
    <w:rsid w:val="5963CC8A"/>
    <w:rsid w:val="5A2C8B42"/>
    <w:rsid w:val="5A79ADD6"/>
    <w:rsid w:val="5B0A4B06"/>
    <w:rsid w:val="5B56C6E8"/>
    <w:rsid w:val="5B7D2414"/>
    <w:rsid w:val="5EC7C727"/>
    <w:rsid w:val="60BEB598"/>
    <w:rsid w:val="60CC2D25"/>
    <w:rsid w:val="6157599C"/>
    <w:rsid w:val="624E23D9"/>
    <w:rsid w:val="63F5EB6D"/>
    <w:rsid w:val="653B1D20"/>
    <w:rsid w:val="65830F31"/>
    <w:rsid w:val="67751625"/>
    <w:rsid w:val="679EC47E"/>
    <w:rsid w:val="68FB412E"/>
    <w:rsid w:val="6AA06884"/>
    <w:rsid w:val="6AB64CEF"/>
    <w:rsid w:val="6C22F58C"/>
    <w:rsid w:val="6C29E3FE"/>
    <w:rsid w:val="6D73840D"/>
    <w:rsid w:val="71701F76"/>
    <w:rsid w:val="7356BB5D"/>
    <w:rsid w:val="73F24980"/>
    <w:rsid w:val="755AC247"/>
    <w:rsid w:val="779F2684"/>
    <w:rsid w:val="77DFDD9A"/>
    <w:rsid w:val="7871E051"/>
    <w:rsid w:val="7A39EC51"/>
    <w:rsid w:val="7B21185E"/>
    <w:rsid w:val="7D173A1E"/>
    <w:rsid w:val="7DC20EE2"/>
    <w:rsid w:val="7E4B3129"/>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A0D89"/>
  <w15:chartTrackingRefBased/>
  <w15:docId w15:val="{FC2AC582-0268-4A80-9FB4-E4F9D6130E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7DAE"/>
  </w:style>
  <w:style w:type="paragraph" w:styleId="Heading1">
    <w:name w:val="heading 1"/>
    <w:basedOn w:val="Normal"/>
    <w:next w:val="Normal"/>
    <w:link w:val="Heading1Char"/>
    <w:uiPriority w:val="9"/>
    <w:qFormat/>
    <w:rsid w:val="007F0013"/>
    <w:pPr>
      <w:keepNext/>
      <w:keepLines/>
      <w:spacing w:before="240" w:after="80"/>
      <w:outlineLvl w:val="0"/>
    </w:pPr>
    <w:rPr>
      <w:rFonts w:asciiTheme="majorHAnsi" w:hAnsiTheme="majorHAnsi" w:eastAsiaTheme="majorEastAsia" w:cstheme="majorBidi"/>
      <w:b/>
      <w:color w:val="0A6948"/>
      <w:sz w:val="32"/>
      <w:szCs w:val="40"/>
    </w:rPr>
  </w:style>
  <w:style w:type="paragraph" w:styleId="Heading2">
    <w:name w:val="heading 2"/>
    <w:basedOn w:val="Normal"/>
    <w:next w:val="Normal"/>
    <w:link w:val="Heading2Char"/>
    <w:uiPriority w:val="9"/>
    <w:unhideWhenUsed/>
    <w:qFormat/>
    <w:rsid w:val="007F0013"/>
    <w:pPr>
      <w:keepNext/>
      <w:keepLines/>
      <w:spacing w:before="120" w:after="80"/>
      <w:outlineLvl w:val="1"/>
    </w:pPr>
    <w:rPr>
      <w:rFonts w:asciiTheme="majorHAnsi" w:hAnsiTheme="majorHAnsi" w:eastAsiaTheme="majorEastAsia" w:cstheme="majorBidi"/>
      <w:b/>
      <w:sz w:val="24"/>
      <w:szCs w:val="32"/>
    </w:rPr>
  </w:style>
  <w:style w:type="paragraph" w:styleId="Heading3">
    <w:name w:val="heading 3"/>
    <w:basedOn w:val="Heading2"/>
    <w:next w:val="Normal"/>
    <w:link w:val="Heading3Char"/>
    <w:uiPriority w:val="9"/>
    <w:unhideWhenUsed/>
    <w:qFormat/>
    <w:rsid w:val="007F0013"/>
    <w:pPr>
      <w:spacing w:before="240"/>
      <w:outlineLvl w:val="2"/>
    </w:pPr>
  </w:style>
  <w:style w:type="paragraph" w:styleId="Heading4">
    <w:name w:val="heading 4"/>
    <w:basedOn w:val="Normal"/>
    <w:next w:val="Normal"/>
    <w:link w:val="Heading4Char"/>
    <w:uiPriority w:val="9"/>
    <w:unhideWhenUsed/>
    <w:qFormat/>
    <w:rsid w:val="007F0013"/>
    <w:pPr>
      <w:keepNext/>
      <w:keepLines/>
      <w:spacing w:before="120" w:after="40"/>
      <w:outlineLvl w:val="3"/>
    </w:pPr>
    <w:rPr>
      <w:rFonts w:eastAsiaTheme="majorEastAsia" w:cstheme="majorBidi"/>
      <w:b/>
      <w:iCs/>
      <w:color w:val="0A6948"/>
    </w:rPr>
  </w:style>
  <w:style w:type="paragraph" w:styleId="Heading5">
    <w:name w:val="heading 5"/>
    <w:basedOn w:val="Normal"/>
    <w:next w:val="Normal"/>
    <w:link w:val="Heading5Char"/>
    <w:uiPriority w:val="9"/>
    <w:unhideWhenUsed/>
    <w:qFormat/>
    <w:rsid w:val="007F0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F0013"/>
    <w:rPr>
      <w:rFonts w:asciiTheme="majorHAnsi" w:hAnsiTheme="majorHAnsi" w:eastAsiaTheme="majorEastAsia" w:cstheme="majorBidi"/>
      <w:b/>
      <w:color w:val="0A6948"/>
      <w:sz w:val="32"/>
      <w:szCs w:val="40"/>
    </w:rPr>
  </w:style>
  <w:style w:type="character" w:styleId="Heading2Char" w:customStyle="1">
    <w:name w:val="Heading 2 Char"/>
    <w:basedOn w:val="DefaultParagraphFont"/>
    <w:link w:val="Heading2"/>
    <w:uiPriority w:val="9"/>
    <w:rsid w:val="007F0013"/>
    <w:rPr>
      <w:rFonts w:asciiTheme="majorHAnsi" w:hAnsiTheme="majorHAnsi" w:eastAsiaTheme="majorEastAsia" w:cstheme="majorBidi"/>
      <w:b/>
      <w:sz w:val="24"/>
      <w:szCs w:val="32"/>
    </w:rPr>
  </w:style>
  <w:style w:type="character" w:styleId="Heading3Char" w:customStyle="1">
    <w:name w:val="Heading 3 Char"/>
    <w:basedOn w:val="DefaultParagraphFont"/>
    <w:link w:val="Heading3"/>
    <w:uiPriority w:val="9"/>
    <w:rsid w:val="007F0013"/>
    <w:rPr>
      <w:rFonts w:asciiTheme="majorHAnsi" w:hAnsiTheme="majorHAnsi" w:eastAsiaTheme="majorEastAsia" w:cstheme="majorBidi"/>
      <w:b/>
      <w:sz w:val="24"/>
      <w:szCs w:val="32"/>
    </w:rPr>
  </w:style>
  <w:style w:type="character" w:styleId="Heading4Char" w:customStyle="1">
    <w:name w:val="Heading 4 Char"/>
    <w:basedOn w:val="DefaultParagraphFont"/>
    <w:link w:val="Heading4"/>
    <w:uiPriority w:val="9"/>
    <w:rsid w:val="007F0013"/>
    <w:rPr>
      <w:rFonts w:eastAsiaTheme="majorEastAsia" w:cstheme="majorBidi"/>
      <w:b/>
      <w:iCs/>
      <w:color w:val="0A6948"/>
    </w:rPr>
  </w:style>
  <w:style w:type="character" w:styleId="Heading5Char" w:customStyle="1">
    <w:name w:val="Heading 5 Char"/>
    <w:basedOn w:val="DefaultParagraphFont"/>
    <w:link w:val="Heading5"/>
    <w:uiPriority w:val="9"/>
    <w:rsid w:val="007F00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F00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F00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F00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F0013"/>
    <w:rPr>
      <w:rFonts w:eastAsiaTheme="majorEastAsia" w:cstheme="majorBidi"/>
      <w:color w:val="272727" w:themeColor="text1" w:themeTint="D8"/>
    </w:rPr>
  </w:style>
  <w:style w:type="paragraph" w:styleId="Title">
    <w:name w:val="Title"/>
    <w:basedOn w:val="Heading1"/>
    <w:next w:val="Normal"/>
    <w:link w:val="TitleChar"/>
    <w:uiPriority w:val="10"/>
    <w:qFormat/>
    <w:rsid w:val="00BB3F7D"/>
    <w:pPr>
      <w:spacing w:before="0" w:after="120"/>
    </w:pPr>
    <w:rPr>
      <w:sz w:val="40"/>
    </w:rPr>
  </w:style>
  <w:style w:type="character" w:styleId="TitleChar" w:customStyle="1">
    <w:name w:val="Title Char"/>
    <w:basedOn w:val="DefaultParagraphFont"/>
    <w:link w:val="Title"/>
    <w:uiPriority w:val="10"/>
    <w:rsid w:val="00BB3F7D"/>
    <w:rPr>
      <w:rFonts w:asciiTheme="majorHAnsi" w:hAnsiTheme="majorHAnsi" w:eastAsiaTheme="majorEastAsia" w:cstheme="majorBidi"/>
      <w:b/>
      <w:color w:val="0A6948"/>
      <w:sz w:val="40"/>
      <w:szCs w:val="40"/>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styleId="QuoteChar" w:customStyle="1">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F0013"/>
    <w:pPr>
      <w:spacing w:before="60" w:after="40" w:line="288" w:lineRule="auto"/>
      <w:ind w:left="454" w:hanging="454"/>
    </w:pPr>
  </w:style>
  <w:style w:type="character" w:styleId="IntenseEmphasis">
    <w:name w:val="Intense Emphasis"/>
    <w:basedOn w:val="DefaultParagraphFont"/>
    <w:uiPriority w:val="21"/>
    <w:qFormat/>
    <w:rsid w:val="007F0013"/>
    <w:rPr>
      <w:i/>
      <w:iCs/>
      <w:color w:val="0F4761" w:themeColor="accent1" w:themeShade="BF"/>
    </w:rPr>
  </w:style>
  <w:style w:type="paragraph" w:styleId="IntenseQuote">
    <w:name w:val="Intense Quote"/>
    <w:basedOn w:val="Normal"/>
    <w:next w:val="Normal"/>
    <w:link w:val="IntenseQuoteChar"/>
    <w:uiPriority w:val="30"/>
    <w:qFormat/>
    <w:rsid w:val="007F00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F0013"/>
    <w:rPr>
      <w:i/>
      <w:iCs/>
      <w:color w:val="0F4761" w:themeColor="accent1" w:themeShade="BF"/>
    </w:rPr>
  </w:style>
  <w:style w:type="character" w:styleId="IntenseReference">
    <w:name w:val="Intense Reference"/>
    <w:basedOn w:val="DefaultParagraphFont"/>
    <w:uiPriority w:val="32"/>
    <w:qFormat/>
    <w:rsid w:val="007F0013"/>
    <w:rPr>
      <w:b/>
      <w:bCs/>
      <w:smallCaps/>
      <w:color w:val="0F4761" w:themeColor="accent1" w:themeShade="BF"/>
      <w:spacing w:val="5"/>
    </w:rPr>
  </w:style>
  <w:style w:type="character" w:styleId="Hyperlink">
    <w:name w:val="Hyperlink"/>
    <w:basedOn w:val="DefaultParagraphFont"/>
    <w:uiPriority w:val="99"/>
    <w:unhideWhenUsed/>
    <w:rsid w:val="007F0013"/>
    <w:rPr>
      <w:color w:val="467886" w:themeColor="hyperlink"/>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7F00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013"/>
  </w:style>
  <w:style w:type="paragraph" w:styleId="Footer">
    <w:name w:val="footer"/>
    <w:basedOn w:val="Normal"/>
    <w:link w:val="FooterChar"/>
    <w:uiPriority w:val="99"/>
    <w:unhideWhenUsed/>
    <w:rsid w:val="007F00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013"/>
  </w:style>
  <w:style w:type="paragraph" w:styleId="TableParagraph" w:customStyle="1">
    <w:name w:val="Table Paragraph"/>
    <w:basedOn w:val="Normal"/>
    <w:uiPriority w:val="1"/>
    <w:qFormat/>
    <w:rsid w:val="00B54A09"/>
    <w:pPr>
      <w:widowControl w:val="0"/>
      <w:autoSpaceDE w:val="0"/>
      <w:autoSpaceDN w:val="0"/>
      <w:spacing w:after="0" w:line="240" w:lineRule="auto"/>
    </w:pPr>
    <w:rPr>
      <w:rFonts w:ascii="Calibri" w:hAnsi="Calibri" w:eastAsia="Calibri" w:cs="Calibri"/>
      <w:kern w:val="0"/>
      <w:lang w:val="en-US"/>
      <w14:ligatures w14:val="none"/>
    </w:rPr>
  </w:style>
  <w:style w:type="paragraph" w:styleId="Caption">
    <w:name w:val="caption"/>
    <w:basedOn w:val="Normal"/>
    <w:next w:val="Normal"/>
    <w:uiPriority w:val="35"/>
    <w:unhideWhenUsed/>
    <w:qFormat/>
    <w:rsid w:val="0010640D"/>
    <w:pPr>
      <w:spacing w:after="200" w:line="240" w:lineRule="auto"/>
    </w:pPr>
    <w:rPr>
      <w:i/>
      <w:iCs/>
      <w:color w:val="0E2841" w:themeColor="text2"/>
      <w:sz w:val="18"/>
      <w:szCs w:val="18"/>
    </w:rPr>
  </w:style>
  <w:style w:type="paragraph" w:styleId="box-tableh1" w:customStyle="1">
    <w:name w:val="box-table_h1"/>
    <w:basedOn w:val="Heading3"/>
    <w:next w:val="Normal"/>
    <w:qFormat/>
    <w:rsid w:val="007F0013"/>
    <w:pPr>
      <w:spacing w:before="120"/>
    </w:pPr>
  </w:style>
  <w:style w:type="paragraph" w:styleId="headingboxtable" w:customStyle="1">
    <w:name w:val="heading_box table"/>
    <w:basedOn w:val="Heading3"/>
    <w:next w:val="Normal"/>
    <w:qFormat/>
    <w:rsid w:val="007F0013"/>
  </w:style>
  <w:style w:type="paragraph" w:styleId="box-tableh2" w:customStyle="1">
    <w:name w:val="box-table_h2"/>
    <w:basedOn w:val="headingboxtable"/>
    <w:qFormat/>
    <w:rsid w:val="007F0013"/>
    <w:pPr>
      <w:ind w:left="284"/>
    </w:pPr>
    <w:rPr>
      <w:color w:val="0A6948"/>
    </w:rPr>
  </w:style>
  <w:style w:type="paragraph" w:styleId="box-tablebullet1" w:customStyle="1">
    <w:name w:val="box-table_bullet1"/>
    <w:basedOn w:val="ListParagraph"/>
    <w:qFormat/>
    <w:rsid w:val="007F0013"/>
    <w:pPr>
      <w:numPr>
        <w:numId w:val="1"/>
      </w:numPr>
      <w:spacing w:before="0" w:after="0" w:line="240" w:lineRule="auto"/>
      <w:contextualSpacing/>
    </w:pPr>
    <w:rPr>
      <w:sz w:val="20"/>
    </w:rPr>
  </w:style>
  <w:style w:type="character" w:styleId="CommentReference">
    <w:name w:val="annotation reference"/>
    <w:basedOn w:val="DefaultParagraphFont"/>
    <w:uiPriority w:val="99"/>
    <w:semiHidden/>
    <w:unhideWhenUsed/>
    <w:rsid w:val="00291C97"/>
    <w:rPr>
      <w:sz w:val="16"/>
      <w:szCs w:val="16"/>
    </w:rPr>
  </w:style>
  <w:style w:type="paragraph" w:styleId="CommentText">
    <w:name w:val="annotation text"/>
    <w:basedOn w:val="Normal"/>
    <w:link w:val="CommentTextChar"/>
    <w:uiPriority w:val="99"/>
    <w:unhideWhenUsed/>
    <w:rsid w:val="00291C97"/>
    <w:pPr>
      <w:spacing w:line="240" w:lineRule="auto"/>
    </w:pPr>
    <w:rPr>
      <w:sz w:val="20"/>
      <w:szCs w:val="20"/>
    </w:rPr>
  </w:style>
  <w:style w:type="character" w:styleId="CommentTextChar" w:customStyle="1">
    <w:name w:val="Comment Text Char"/>
    <w:basedOn w:val="DefaultParagraphFont"/>
    <w:link w:val="CommentText"/>
    <w:uiPriority w:val="99"/>
    <w:rsid w:val="00291C97"/>
    <w:rPr>
      <w:sz w:val="20"/>
      <w:szCs w:val="20"/>
    </w:rPr>
  </w:style>
  <w:style w:type="paragraph" w:styleId="CommentSubject">
    <w:name w:val="annotation subject"/>
    <w:basedOn w:val="CommentText"/>
    <w:next w:val="CommentText"/>
    <w:link w:val="CommentSubjectChar"/>
    <w:uiPriority w:val="99"/>
    <w:semiHidden/>
    <w:unhideWhenUsed/>
    <w:rsid w:val="00291C97"/>
    <w:rPr>
      <w:b/>
      <w:bCs/>
    </w:rPr>
  </w:style>
  <w:style w:type="character" w:styleId="CommentSubjectChar" w:customStyle="1">
    <w:name w:val="Comment Subject Char"/>
    <w:basedOn w:val="CommentTextChar"/>
    <w:link w:val="CommentSubject"/>
    <w:uiPriority w:val="99"/>
    <w:semiHidden/>
    <w:rsid w:val="00291C97"/>
    <w:rPr>
      <w:b/>
      <w:bCs/>
      <w:sz w:val="20"/>
      <w:szCs w:val="20"/>
    </w:rPr>
  </w:style>
  <w:style w:type="character" w:styleId="cf01" w:customStyle="1">
    <w:name w:val="cf01"/>
    <w:basedOn w:val="DefaultParagraphFont"/>
    <w:rsid w:val="00EF29C8"/>
    <w:rPr>
      <w:rFonts w:hint="default" w:ascii="Segoe UI" w:hAnsi="Segoe UI" w:cs="Segoe UI"/>
      <w:sz w:val="18"/>
      <w:szCs w:val="18"/>
    </w:rPr>
  </w:style>
  <w:style w:type="paragraph" w:styleId="listnumber1" w:customStyle="1">
    <w:name w:val="list_number1"/>
    <w:basedOn w:val="ListParagraph"/>
    <w:qFormat/>
    <w:rsid w:val="007F0013"/>
    <w:pPr>
      <w:numPr>
        <w:numId w:val="6"/>
      </w:numPr>
      <w:spacing w:before="80" w:line="240" w:lineRule="auto"/>
    </w:pPr>
    <w:rPr>
      <w:sz w:val="20"/>
    </w:rPr>
  </w:style>
  <w:style w:type="paragraph" w:styleId="bullet2" w:customStyle="1">
    <w:name w:val="bullet2"/>
    <w:basedOn w:val="NoSpacing"/>
    <w:qFormat/>
    <w:rsid w:val="007F0013"/>
    <w:pPr>
      <w:numPr>
        <w:ilvl w:val="1"/>
        <w:numId w:val="4"/>
      </w:numPr>
      <w:spacing w:after="80" w:line="288" w:lineRule="auto"/>
      <w:ind w:left="709"/>
    </w:pPr>
    <w:rPr>
      <w:rFonts w:cs="Calibri"/>
      <w:sz w:val="20"/>
    </w:rPr>
  </w:style>
  <w:style w:type="paragraph" w:styleId="box-tablebody" w:customStyle="1">
    <w:name w:val="box-table_body"/>
    <w:basedOn w:val="Normal"/>
    <w:qFormat/>
    <w:rsid w:val="007F0013"/>
    <w:pPr>
      <w:spacing w:before="120" w:after="40" w:line="240" w:lineRule="auto"/>
    </w:pPr>
    <w:rPr>
      <w:rFonts w:eastAsia="Calibri" w:cs="Calibri"/>
      <w:color w:val="000000" w:themeColor="text1"/>
      <w:sz w:val="20"/>
    </w:rPr>
  </w:style>
  <w:style w:type="paragraph" w:styleId="body" w:customStyle="1">
    <w:name w:val="body"/>
    <w:basedOn w:val="Normal"/>
    <w:qFormat/>
    <w:rsid w:val="007F0013"/>
    <w:pPr>
      <w:spacing w:line="264" w:lineRule="auto"/>
    </w:pPr>
    <w:rPr>
      <w:rFonts w:ascii="Aptos" w:hAnsi="Aptos" w:eastAsia="Aptos" w:cs="Aptos"/>
      <w:sz w:val="20"/>
      <w:szCs w:val="20"/>
    </w:rPr>
  </w:style>
  <w:style w:type="paragraph" w:styleId="bullet1" w:customStyle="1">
    <w:name w:val="bullet1"/>
    <w:basedOn w:val="listnumber1"/>
    <w:qFormat/>
    <w:rsid w:val="007F0013"/>
    <w:pPr>
      <w:numPr>
        <w:numId w:val="3"/>
      </w:numPr>
      <w:spacing w:line="264" w:lineRule="auto"/>
      <w:contextualSpacing/>
    </w:pPr>
  </w:style>
  <w:style w:type="paragraph" w:styleId="handout-heading" w:customStyle="1">
    <w:name w:val="handout-heading"/>
    <w:basedOn w:val="Heading1"/>
    <w:qFormat/>
    <w:rsid w:val="007F0013"/>
    <w:pPr>
      <w:spacing w:before="0" w:line="240" w:lineRule="auto"/>
      <w:jc w:val="center"/>
    </w:pPr>
    <w:rPr>
      <w:rFonts w:eastAsia="Aptos"/>
      <w:color w:val="auto"/>
    </w:rPr>
  </w:style>
  <w:style w:type="character" w:styleId="content" w:customStyle="1">
    <w:name w:val="_content"/>
    <w:basedOn w:val="DefaultParagraphFont"/>
    <w:uiPriority w:val="1"/>
    <w:qFormat/>
    <w:rsid w:val="007F0013"/>
    <w:rPr>
      <w:i/>
    </w:rPr>
  </w:style>
  <w:style w:type="paragraph" w:styleId="paragraph" w:customStyle="1">
    <w:name w:val="paragraph"/>
    <w:basedOn w:val="Normal"/>
    <w:rsid w:val="00BE2C94"/>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BE2C94"/>
  </w:style>
  <w:style w:type="character" w:styleId="eop" w:customStyle="1">
    <w:name w:val="eop"/>
    <w:basedOn w:val="DefaultParagraphFont"/>
    <w:rsid w:val="00BE2C94"/>
  </w:style>
  <w:style w:type="character" w:styleId="bold-green" w:customStyle="1">
    <w:name w:val="bold-green"/>
    <w:basedOn w:val="DefaultParagraphFont"/>
    <w:uiPriority w:val="1"/>
    <w:qFormat/>
    <w:rsid w:val="007F0013"/>
    <w:rPr>
      <w:b/>
      <w:color w:val="0A6948"/>
    </w:rPr>
  </w:style>
  <w:style w:type="paragraph" w:styleId="bodyindent" w:customStyle="1">
    <w:name w:val="body_indent"/>
    <w:basedOn w:val="body"/>
    <w:next w:val="body"/>
    <w:qFormat/>
    <w:rsid w:val="007F0013"/>
    <w:pPr>
      <w:spacing w:after="80"/>
      <w:ind w:left="340" w:right="340"/>
    </w:pPr>
  </w:style>
  <w:style w:type="paragraph" w:styleId="box-tablebullet2" w:customStyle="1">
    <w:name w:val="box-table_bullet2"/>
    <w:basedOn w:val="box-tablebullet1"/>
    <w:qFormat/>
    <w:rsid w:val="007F0013"/>
    <w:pPr>
      <w:numPr>
        <w:numId w:val="2"/>
      </w:numPr>
      <w:spacing w:after="40"/>
      <w:ind w:left="567" w:hanging="245"/>
      <w:contextualSpacing w:val="0"/>
    </w:pPr>
    <w:rPr>
      <w:sz w:val="18"/>
      <w:szCs w:val="18"/>
    </w:rPr>
  </w:style>
  <w:style w:type="paragraph" w:styleId="box-tableh3" w:customStyle="1">
    <w:name w:val="box-table_h3"/>
    <w:basedOn w:val="box-tableh2"/>
    <w:qFormat/>
    <w:rsid w:val="007F0013"/>
    <w:pPr>
      <w:outlineLvl w:val="1"/>
    </w:pPr>
    <w:rPr>
      <w:color w:val="auto"/>
    </w:rPr>
  </w:style>
  <w:style w:type="paragraph" w:styleId="listnumber2" w:customStyle="1">
    <w:name w:val="list_number2"/>
    <w:basedOn w:val="listnumber1"/>
    <w:qFormat/>
    <w:rsid w:val="007F0013"/>
    <w:pPr>
      <w:numPr>
        <w:numId w:val="7"/>
      </w:numPr>
    </w:pPr>
  </w:style>
  <w:style w:type="paragraph" w:styleId="bullet3" w:customStyle="1">
    <w:name w:val="bullet3"/>
    <w:basedOn w:val="bullet2"/>
    <w:qFormat/>
    <w:rsid w:val="007F0013"/>
    <w:pPr>
      <w:numPr>
        <w:ilvl w:val="0"/>
        <w:numId w:val="5"/>
      </w:numPr>
    </w:pPr>
  </w:style>
  <w:style w:type="paragraph" w:styleId="table-bullet1" w:customStyle="1">
    <w:name w:val="table-bullet1"/>
    <w:basedOn w:val="ListParagraph"/>
    <w:qFormat/>
    <w:rsid w:val="004D7308"/>
    <w:pPr>
      <w:numPr>
        <w:numId w:val="9"/>
      </w:numPr>
      <w:spacing w:before="0" w:after="0" w:line="240" w:lineRule="auto"/>
      <w:ind w:left="227" w:hanging="227"/>
      <w:contextualSpacing/>
    </w:pPr>
    <w:rPr>
      <w:rFonts w:ascii="Aptos" w:hAnsi="Aptos" w:eastAsia="Calibri" w:cs="Calibri"/>
      <w:color w:val="000000" w:themeColor="text1"/>
      <w:sz w:val="20"/>
      <w:szCs w:val="18"/>
    </w:rPr>
  </w:style>
  <w:style w:type="paragraph" w:styleId="tableheading2" w:customStyle="1">
    <w:name w:val="table_heading2"/>
    <w:basedOn w:val="Heading5"/>
    <w:qFormat/>
    <w:rsid w:val="00CF7E0E"/>
    <w:pPr>
      <w:spacing w:line="240" w:lineRule="auto"/>
    </w:pPr>
    <w:rPr>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258611089">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 w:id="1919633447">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351807190">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176660565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plt.org/curriculum/environmental-education-activity-gui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plt.org/curriculum/environmental-education-activity-guide/"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customXml/itemProps2.xml><?xml version="1.0" encoding="utf-8"?>
<ds:datastoreItem xmlns:ds="http://schemas.openxmlformats.org/officeDocument/2006/customXml" ds:itemID="{DF1E9AB9-9AFD-409B-B917-C7D3715E1D40}"/>
</file>

<file path=customXml/itemProps3.xml><?xml version="1.0" encoding="utf-8"?>
<ds:datastoreItem xmlns:ds="http://schemas.openxmlformats.org/officeDocument/2006/customXml" ds:itemID="{426EFFE2-DF49-44AA-B3A5-7C7754595BFA}"/>
</file>

<file path=customXml/itemProps4.xml><?xml version="1.0" encoding="utf-8"?>
<ds:datastoreItem xmlns:ds="http://schemas.openxmlformats.org/officeDocument/2006/customXml" ds:itemID="{F0FA9116-BCC5-4C27-8C73-C69810CCA4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Batty</dc:creator>
  <cp:keywords/>
  <dc:description/>
  <cp:lastModifiedBy>Irene Paulsen</cp:lastModifiedBy>
  <cp:revision>71</cp:revision>
  <cp:lastPrinted>2025-02-17T05:05:00Z</cp:lastPrinted>
  <dcterms:created xsi:type="dcterms:W3CDTF">2025-02-24T03:25:00Z</dcterms:created>
  <dcterms:modified xsi:type="dcterms:W3CDTF">2025-03-11T06:09:27Z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